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E5ACD" w14:textId="60ED9045" w:rsidR="00105B12" w:rsidRPr="000E2864" w:rsidRDefault="00141E2F" w:rsidP="006945FB">
      <w:pPr>
        <w:jc w:val="center"/>
        <w:rPr>
          <w:b/>
        </w:rPr>
      </w:pPr>
      <w:r>
        <w:rPr>
          <w:rFonts w:hint="eastAsia"/>
          <w:b/>
        </w:rPr>
        <w:t>付随事業・収益事業の実施</w:t>
      </w:r>
      <w:r w:rsidR="006945FB" w:rsidRPr="000E2864">
        <w:rPr>
          <w:rFonts w:hint="eastAsia"/>
          <w:b/>
        </w:rPr>
        <w:t>にあたっての事前相談シート</w:t>
      </w:r>
    </w:p>
    <w:p w14:paraId="0D5E1243" w14:textId="77777777" w:rsidR="006945FB" w:rsidRDefault="006945FB" w:rsidP="006945FB">
      <w:pPr>
        <w:jc w:val="center"/>
      </w:pPr>
    </w:p>
    <w:p w14:paraId="6CEF5920" w14:textId="77777777" w:rsidR="000E2864" w:rsidRPr="00E1635C" w:rsidRDefault="000E2864" w:rsidP="00E1635C"/>
    <w:p w14:paraId="353AFF18" w14:textId="77777777" w:rsidR="006945FB" w:rsidRPr="000E2864" w:rsidRDefault="006945FB" w:rsidP="006945FB">
      <w:pPr>
        <w:pStyle w:val="a3"/>
        <w:numPr>
          <w:ilvl w:val="0"/>
          <w:numId w:val="1"/>
        </w:numPr>
        <w:ind w:leftChars="0"/>
        <w:jc w:val="left"/>
        <w:rPr>
          <w:b/>
        </w:rPr>
      </w:pPr>
      <w:r w:rsidRPr="000E2864">
        <w:rPr>
          <w:rFonts w:hint="eastAsia"/>
          <w:b/>
        </w:rPr>
        <w:t>基本情報</w:t>
      </w:r>
    </w:p>
    <w:tbl>
      <w:tblPr>
        <w:tblStyle w:val="a4"/>
        <w:tblW w:w="9298" w:type="dxa"/>
        <w:tblInd w:w="420" w:type="dxa"/>
        <w:tblLook w:val="04A0" w:firstRow="1" w:lastRow="0" w:firstColumn="1" w:lastColumn="0" w:noHBand="0" w:noVBand="1"/>
      </w:tblPr>
      <w:tblGrid>
        <w:gridCol w:w="3742"/>
        <w:gridCol w:w="5556"/>
      </w:tblGrid>
      <w:tr w:rsidR="00642BF0" w14:paraId="3F500AEB" w14:textId="77777777" w:rsidTr="00D1698C">
        <w:tc>
          <w:tcPr>
            <w:tcW w:w="3742" w:type="dxa"/>
          </w:tcPr>
          <w:p w14:paraId="3358F8F0" w14:textId="77777777" w:rsidR="00A742F3" w:rsidRDefault="001D046C" w:rsidP="00A742F3">
            <w:pPr>
              <w:jc w:val="center"/>
            </w:pPr>
            <w:r>
              <w:rPr>
                <w:rFonts w:hint="eastAsia"/>
              </w:rPr>
              <w:t>学校法人名</w:t>
            </w:r>
          </w:p>
        </w:tc>
        <w:tc>
          <w:tcPr>
            <w:tcW w:w="5556" w:type="dxa"/>
            <w:shd w:val="clear" w:color="auto" w:fill="FFFFCC"/>
          </w:tcPr>
          <w:p w14:paraId="7752D205" w14:textId="77777777" w:rsidR="00A742F3" w:rsidRDefault="00A742F3" w:rsidP="00A742F3">
            <w:pPr>
              <w:jc w:val="left"/>
            </w:pPr>
          </w:p>
        </w:tc>
      </w:tr>
      <w:tr w:rsidR="00642BF0" w:rsidRPr="00CC404B" w14:paraId="2758F7E7" w14:textId="77777777" w:rsidTr="00D1698C">
        <w:tc>
          <w:tcPr>
            <w:tcW w:w="3742" w:type="dxa"/>
          </w:tcPr>
          <w:p w14:paraId="12B0A828" w14:textId="77777777" w:rsidR="00A742F3" w:rsidRDefault="001D046C" w:rsidP="00A742F3">
            <w:pPr>
              <w:jc w:val="center"/>
            </w:pPr>
            <w:r>
              <w:rPr>
                <w:rFonts w:hint="eastAsia"/>
              </w:rPr>
              <w:t>事業開始年月日（予定）</w:t>
            </w:r>
          </w:p>
        </w:tc>
        <w:tc>
          <w:tcPr>
            <w:tcW w:w="5556" w:type="dxa"/>
            <w:shd w:val="clear" w:color="auto" w:fill="FFFFCC"/>
          </w:tcPr>
          <w:p w14:paraId="1E2FB5AA" w14:textId="77777777" w:rsidR="00A742F3" w:rsidRDefault="00A742F3" w:rsidP="00A742F3">
            <w:pPr>
              <w:jc w:val="left"/>
            </w:pPr>
          </w:p>
        </w:tc>
      </w:tr>
      <w:tr w:rsidR="00642BF0" w14:paraId="69F12CED" w14:textId="77777777" w:rsidTr="00D1698C">
        <w:tc>
          <w:tcPr>
            <w:tcW w:w="3742" w:type="dxa"/>
          </w:tcPr>
          <w:p w14:paraId="1B2B14CA" w14:textId="77777777" w:rsidR="00A742F3" w:rsidRDefault="001D046C" w:rsidP="00A742F3">
            <w:pPr>
              <w:jc w:val="center"/>
            </w:pPr>
            <w:r>
              <w:rPr>
                <w:rFonts w:hint="eastAsia"/>
              </w:rPr>
              <w:t>学校法人担当者氏名</w:t>
            </w:r>
          </w:p>
        </w:tc>
        <w:tc>
          <w:tcPr>
            <w:tcW w:w="5556" w:type="dxa"/>
            <w:shd w:val="clear" w:color="auto" w:fill="FFFFCC"/>
          </w:tcPr>
          <w:p w14:paraId="5EC941E1" w14:textId="77777777" w:rsidR="00A742F3" w:rsidRDefault="00A742F3" w:rsidP="00A742F3">
            <w:pPr>
              <w:jc w:val="left"/>
            </w:pPr>
          </w:p>
        </w:tc>
      </w:tr>
      <w:tr w:rsidR="001D046C" w14:paraId="5FB3E007" w14:textId="77777777" w:rsidTr="00D1698C">
        <w:tc>
          <w:tcPr>
            <w:tcW w:w="3742" w:type="dxa"/>
          </w:tcPr>
          <w:p w14:paraId="64557848" w14:textId="77777777" w:rsidR="001D046C" w:rsidRDefault="001D046C" w:rsidP="00A742F3">
            <w:pPr>
              <w:jc w:val="center"/>
            </w:pPr>
            <w:r>
              <w:rPr>
                <w:rFonts w:hint="eastAsia"/>
              </w:rPr>
              <w:t>担当者連絡先（電話）</w:t>
            </w:r>
          </w:p>
        </w:tc>
        <w:tc>
          <w:tcPr>
            <w:tcW w:w="5556" w:type="dxa"/>
            <w:shd w:val="clear" w:color="auto" w:fill="FFFFCC"/>
          </w:tcPr>
          <w:p w14:paraId="3DF4497C" w14:textId="77777777" w:rsidR="001D046C" w:rsidRDefault="001D046C" w:rsidP="00A742F3">
            <w:pPr>
              <w:jc w:val="left"/>
            </w:pPr>
          </w:p>
        </w:tc>
      </w:tr>
      <w:tr w:rsidR="001D046C" w14:paraId="0954514E" w14:textId="77777777" w:rsidTr="00D1698C">
        <w:tc>
          <w:tcPr>
            <w:tcW w:w="3742" w:type="dxa"/>
          </w:tcPr>
          <w:p w14:paraId="12A65F69" w14:textId="77777777" w:rsidR="001D046C" w:rsidRDefault="001D046C" w:rsidP="00A742F3">
            <w:pPr>
              <w:jc w:val="center"/>
            </w:pPr>
            <w:r>
              <w:rPr>
                <w:rFonts w:hint="eastAsia"/>
              </w:rPr>
              <w:t>担当者連絡先（メール）</w:t>
            </w:r>
          </w:p>
        </w:tc>
        <w:tc>
          <w:tcPr>
            <w:tcW w:w="5556" w:type="dxa"/>
            <w:shd w:val="clear" w:color="auto" w:fill="FFFFCC"/>
          </w:tcPr>
          <w:p w14:paraId="13A70415" w14:textId="77777777" w:rsidR="001D046C" w:rsidRDefault="001D046C" w:rsidP="00A742F3">
            <w:pPr>
              <w:jc w:val="left"/>
            </w:pPr>
          </w:p>
        </w:tc>
      </w:tr>
    </w:tbl>
    <w:p w14:paraId="02BFCF3E" w14:textId="77777777" w:rsidR="00A742F3" w:rsidRPr="00141E2F" w:rsidRDefault="00A742F3" w:rsidP="00A742F3">
      <w:pPr>
        <w:ind w:leftChars="200" w:left="420"/>
        <w:jc w:val="left"/>
      </w:pPr>
    </w:p>
    <w:p w14:paraId="137E2FF4" w14:textId="77777777" w:rsidR="006945FB" w:rsidRPr="000E2864" w:rsidRDefault="006945FB" w:rsidP="006945FB">
      <w:pPr>
        <w:pStyle w:val="a3"/>
        <w:numPr>
          <w:ilvl w:val="0"/>
          <w:numId w:val="1"/>
        </w:numPr>
        <w:ind w:leftChars="0"/>
        <w:jc w:val="left"/>
        <w:rPr>
          <w:b/>
        </w:rPr>
      </w:pPr>
      <w:r w:rsidRPr="000E2864">
        <w:rPr>
          <w:rFonts w:hint="eastAsia"/>
          <w:b/>
        </w:rPr>
        <w:t>相談事項</w:t>
      </w:r>
    </w:p>
    <w:p w14:paraId="6B02607C" w14:textId="77777777" w:rsidR="008E5E5C" w:rsidRDefault="001D046C" w:rsidP="000E2864">
      <w:pPr>
        <w:pStyle w:val="a3"/>
        <w:numPr>
          <w:ilvl w:val="0"/>
          <w:numId w:val="2"/>
        </w:numPr>
        <w:ind w:leftChars="0"/>
        <w:jc w:val="left"/>
      </w:pPr>
      <w:r>
        <w:rPr>
          <w:rFonts w:hint="eastAsia"/>
        </w:rPr>
        <w:t>今回相談する事業について該当する内容にチェックを入れてください。</w:t>
      </w:r>
    </w:p>
    <w:p w14:paraId="553C5268" w14:textId="77777777" w:rsidR="001D046C" w:rsidRDefault="0056336F" w:rsidP="001D046C">
      <w:pPr>
        <w:ind w:firstLineChars="200" w:firstLine="420"/>
        <w:jc w:val="left"/>
      </w:pPr>
      <w:sdt>
        <w:sdtPr>
          <w:rPr>
            <w:rFonts w:hint="eastAsia"/>
          </w:rPr>
          <w:id w:val="-1945223077"/>
          <w14:checkbox>
            <w14:checked w14:val="0"/>
            <w14:checkedState w14:val="00FE" w14:font="Wingdings"/>
            <w14:uncheckedState w14:val="006F" w14:font="Wingdings"/>
          </w14:checkbox>
        </w:sdtPr>
        <w:sdtEndPr/>
        <w:sdtContent>
          <w:r w:rsidR="008E5E5C">
            <w:rPr>
              <w:rFonts w:hint="eastAsia"/>
            </w:rPr>
            <w:sym w:font="Wingdings" w:char="F06F"/>
          </w:r>
        </w:sdtContent>
      </w:sdt>
      <w:r w:rsidR="001D046C">
        <w:rPr>
          <w:rFonts w:hint="eastAsia"/>
        </w:rPr>
        <w:t>付随事業として実施をしたいと考えている。</w:t>
      </w:r>
    </w:p>
    <w:p w14:paraId="06324636" w14:textId="77777777" w:rsidR="001D046C" w:rsidRDefault="0056336F" w:rsidP="001D046C">
      <w:pPr>
        <w:ind w:leftChars="200" w:left="420"/>
        <w:jc w:val="left"/>
      </w:pPr>
      <w:sdt>
        <w:sdtPr>
          <w:rPr>
            <w:rFonts w:hint="eastAsia"/>
          </w:rPr>
          <w:id w:val="822239846"/>
          <w14:checkbox>
            <w14:checked w14:val="0"/>
            <w14:checkedState w14:val="00FE" w14:font="Wingdings"/>
            <w14:uncheckedState w14:val="006F" w14:font="Wingdings"/>
          </w14:checkbox>
        </w:sdtPr>
        <w:sdtEndPr/>
        <w:sdtContent>
          <w:r w:rsidR="008E5E5C">
            <w:rPr>
              <w:rFonts w:hint="eastAsia"/>
            </w:rPr>
            <w:sym w:font="Wingdings" w:char="F06F"/>
          </w:r>
        </w:sdtContent>
      </w:sdt>
      <w:r w:rsidR="001D046C">
        <w:rPr>
          <w:rFonts w:hint="eastAsia"/>
        </w:rPr>
        <w:t>収益事業として実施したいと考えている。</w:t>
      </w:r>
    </w:p>
    <w:p w14:paraId="51BC44B5" w14:textId="77777777" w:rsidR="001D046C" w:rsidRDefault="0056336F" w:rsidP="008E5E5C">
      <w:pPr>
        <w:ind w:leftChars="200" w:left="630" w:hangingChars="100" w:hanging="210"/>
        <w:jc w:val="left"/>
      </w:pPr>
      <w:sdt>
        <w:sdtPr>
          <w:rPr>
            <w:rFonts w:hint="eastAsia"/>
          </w:rPr>
          <w:id w:val="1383604168"/>
          <w14:checkbox>
            <w14:checked w14:val="0"/>
            <w14:checkedState w14:val="00FE" w14:font="Wingdings"/>
            <w14:uncheckedState w14:val="006F" w14:font="Wingdings"/>
          </w14:checkbox>
        </w:sdtPr>
        <w:sdtEndPr/>
        <w:sdtContent>
          <w:r w:rsidR="008E5E5C">
            <w:rPr>
              <w:rFonts w:hint="eastAsia"/>
            </w:rPr>
            <w:sym w:font="Wingdings" w:char="F06F"/>
          </w:r>
        </w:sdtContent>
      </w:sdt>
      <w:r w:rsidR="001D046C">
        <w:rPr>
          <w:rFonts w:hint="eastAsia"/>
        </w:rPr>
        <w:t>現時点で、付随事業・付随事業の判断が付かないため、東京都に確認をしてほしいと考えている。</w:t>
      </w:r>
    </w:p>
    <w:p w14:paraId="3EA4AB58" w14:textId="77777777" w:rsidR="001D046C" w:rsidRDefault="0056336F" w:rsidP="001D046C">
      <w:pPr>
        <w:ind w:leftChars="200" w:left="420"/>
        <w:jc w:val="left"/>
      </w:pPr>
      <w:sdt>
        <w:sdtPr>
          <w:rPr>
            <w:rFonts w:hint="eastAsia"/>
          </w:rPr>
          <w:id w:val="-736930549"/>
          <w14:checkbox>
            <w14:checked w14:val="0"/>
            <w14:checkedState w14:val="00FE" w14:font="Wingdings"/>
            <w14:uncheckedState w14:val="006F" w14:font="Wingdings"/>
          </w14:checkbox>
        </w:sdtPr>
        <w:sdtEndPr/>
        <w:sdtContent>
          <w:r w:rsidR="008E5E5C">
            <w:rPr>
              <w:rFonts w:hint="eastAsia"/>
            </w:rPr>
            <w:sym w:font="Wingdings" w:char="F06F"/>
          </w:r>
        </w:sdtContent>
      </w:sdt>
      <w:r w:rsidR="001D046C">
        <w:rPr>
          <w:rFonts w:hint="eastAsia"/>
        </w:rPr>
        <w:t>その他</w:t>
      </w:r>
    </w:p>
    <w:p w14:paraId="4E4E35C5" w14:textId="77777777" w:rsidR="008E5E5C" w:rsidRDefault="008E5E5C" w:rsidP="001D046C">
      <w:pPr>
        <w:ind w:leftChars="200" w:left="420"/>
        <w:jc w:val="left"/>
      </w:pPr>
    </w:p>
    <w:p w14:paraId="2971A880" w14:textId="77777777" w:rsidR="008E5E5C" w:rsidRDefault="008E5E5C" w:rsidP="008E5E5C">
      <w:pPr>
        <w:pStyle w:val="a3"/>
        <w:numPr>
          <w:ilvl w:val="0"/>
          <w:numId w:val="2"/>
        </w:numPr>
        <w:ind w:leftChars="0"/>
        <w:jc w:val="left"/>
      </w:pPr>
      <w:r>
        <w:rPr>
          <w:rFonts w:hint="eastAsia"/>
        </w:rPr>
        <w:t>その他具体的に相談したい内容があれば下記に記載してください。</w:t>
      </w:r>
    </w:p>
    <w:tbl>
      <w:tblPr>
        <w:tblStyle w:val="a4"/>
        <w:tblW w:w="0" w:type="auto"/>
        <w:tblInd w:w="420" w:type="dxa"/>
        <w:shd w:val="clear" w:color="auto" w:fill="FFFFCC"/>
        <w:tblLook w:val="04A0" w:firstRow="1" w:lastRow="0" w:firstColumn="1" w:lastColumn="0" w:noHBand="0" w:noVBand="1"/>
      </w:tblPr>
      <w:tblGrid>
        <w:gridCol w:w="9316"/>
      </w:tblGrid>
      <w:tr w:rsidR="008E5E5C" w14:paraId="2D09433C" w14:textId="77777777" w:rsidTr="00D1698C">
        <w:tc>
          <w:tcPr>
            <w:tcW w:w="9736" w:type="dxa"/>
            <w:shd w:val="clear" w:color="auto" w:fill="FFFFCC"/>
          </w:tcPr>
          <w:p w14:paraId="0859F97D" w14:textId="77777777" w:rsidR="008E5E5C" w:rsidRDefault="008E5E5C" w:rsidP="008E5E5C">
            <w:pPr>
              <w:jc w:val="left"/>
            </w:pPr>
          </w:p>
          <w:p w14:paraId="7EC4F2B8" w14:textId="77777777" w:rsidR="00642BF0" w:rsidRDefault="00642BF0" w:rsidP="008E5E5C">
            <w:pPr>
              <w:jc w:val="left"/>
            </w:pPr>
          </w:p>
          <w:p w14:paraId="64A07387" w14:textId="77777777" w:rsidR="00642BF0" w:rsidRDefault="00642BF0" w:rsidP="008E5E5C">
            <w:pPr>
              <w:jc w:val="left"/>
            </w:pPr>
          </w:p>
          <w:p w14:paraId="7A7CF774" w14:textId="77777777" w:rsidR="00642BF0" w:rsidRDefault="00642BF0" w:rsidP="008E5E5C">
            <w:pPr>
              <w:jc w:val="left"/>
            </w:pPr>
          </w:p>
          <w:p w14:paraId="272E0F2F" w14:textId="77777777" w:rsidR="00642BF0" w:rsidRDefault="00642BF0" w:rsidP="008E5E5C">
            <w:pPr>
              <w:jc w:val="left"/>
            </w:pPr>
          </w:p>
        </w:tc>
      </w:tr>
    </w:tbl>
    <w:p w14:paraId="5765215F" w14:textId="77777777" w:rsidR="001D046C" w:rsidRDefault="001D046C" w:rsidP="00642BF0">
      <w:pPr>
        <w:jc w:val="left"/>
      </w:pPr>
    </w:p>
    <w:p w14:paraId="5DBE2BC7" w14:textId="77777777" w:rsidR="006945FB" w:rsidRPr="000E2864" w:rsidRDefault="006945FB" w:rsidP="006945FB">
      <w:pPr>
        <w:pStyle w:val="a3"/>
        <w:numPr>
          <w:ilvl w:val="0"/>
          <w:numId w:val="1"/>
        </w:numPr>
        <w:ind w:leftChars="0"/>
        <w:jc w:val="left"/>
        <w:rPr>
          <w:b/>
        </w:rPr>
      </w:pPr>
      <w:r w:rsidRPr="000E2864">
        <w:rPr>
          <w:rFonts w:hint="eastAsia"/>
          <w:b/>
        </w:rPr>
        <w:t>事業の詳細</w:t>
      </w:r>
    </w:p>
    <w:p w14:paraId="63A24B34" w14:textId="77777777" w:rsidR="006945FB" w:rsidRDefault="006945FB" w:rsidP="006945FB">
      <w:pPr>
        <w:pStyle w:val="a3"/>
        <w:numPr>
          <w:ilvl w:val="1"/>
          <w:numId w:val="1"/>
        </w:numPr>
        <w:ind w:leftChars="0"/>
        <w:jc w:val="left"/>
      </w:pPr>
      <w:r>
        <w:rPr>
          <w:rFonts w:hint="eastAsia"/>
        </w:rPr>
        <w:t>事業目的（具体的に記入してください。）</w:t>
      </w:r>
    </w:p>
    <w:p w14:paraId="642C08E4" w14:textId="416FE860" w:rsidR="00642BF0" w:rsidRDefault="00642BF0" w:rsidP="000451EF">
      <w:pPr>
        <w:adjustRightInd w:val="0"/>
        <w:ind w:leftChars="200" w:left="630" w:hangingChars="100" w:hanging="210"/>
        <w:jc w:val="left"/>
      </w:pPr>
      <w:r>
        <w:rPr>
          <w:rFonts w:hint="eastAsia"/>
        </w:rPr>
        <w:t>※</w:t>
      </w:r>
      <w:r w:rsidR="00C84680">
        <w:rPr>
          <w:rFonts w:hint="eastAsia"/>
        </w:rPr>
        <w:t>付随事業の場合は、「</w:t>
      </w:r>
      <w:r w:rsidR="00C84680" w:rsidRPr="00C84680">
        <w:rPr>
          <w:rFonts w:hint="eastAsia"/>
        </w:rPr>
        <w:t>収益を目的とせず、学校法人が設置する幼稚園及び認定こども園における、在園児を対象とした教育活動と密接に関連する事業目的を有すること。</w:t>
      </w:r>
      <w:r>
        <w:rPr>
          <w:rFonts w:hint="eastAsia"/>
        </w:rPr>
        <w:t>」が要件になります。</w:t>
      </w:r>
      <w:r w:rsidR="00C84680">
        <w:rPr>
          <w:rFonts w:hint="eastAsia"/>
        </w:rPr>
        <w:t>また収益事業の場合は、「その収益を私立学校の経営に充てるため」</w:t>
      </w:r>
      <w:r w:rsidR="002A2E5A">
        <w:rPr>
          <w:rFonts w:hint="eastAsia"/>
        </w:rPr>
        <w:t>の事業</w:t>
      </w:r>
      <w:r w:rsidR="00C84680">
        <w:rPr>
          <w:rFonts w:hint="eastAsia"/>
        </w:rPr>
        <w:t>であることが法定されています。</w:t>
      </w:r>
    </w:p>
    <w:p w14:paraId="085E0E77" w14:textId="4DF1ADA5" w:rsidR="00C84680" w:rsidRDefault="00C84680" w:rsidP="000451EF">
      <w:pPr>
        <w:adjustRightInd w:val="0"/>
        <w:ind w:leftChars="200" w:left="630" w:hangingChars="100" w:hanging="210"/>
        <w:jc w:val="left"/>
      </w:pPr>
      <w:r>
        <w:rPr>
          <w:rFonts w:hint="eastAsia"/>
        </w:rPr>
        <w:t>※</w:t>
      </w:r>
      <w:r w:rsidR="002828A8">
        <w:rPr>
          <w:rFonts w:hint="eastAsia"/>
        </w:rPr>
        <w:t>事業計画等、</w:t>
      </w:r>
      <w:r>
        <w:rPr>
          <w:rFonts w:hint="eastAsia"/>
        </w:rPr>
        <w:t>事業の概要が分かる資料があれば、</w:t>
      </w:r>
      <w:r w:rsidR="0011298B">
        <w:rPr>
          <w:rFonts w:hint="eastAsia"/>
        </w:rPr>
        <w:t>「別紙事業計画のとおり」等として、</w:t>
      </w:r>
      <w:r>
        <w:rPr>
          <w:rFonts w:hint="eastAsia"/>
        </w:rPr>
        <w:t>別途</w:t>
      </w:r>
      <w:r w:rsidR="009F3CCC">
        <w:rPr>
          <w:rFonts w:hint="eastAsia"/>
        </w:rPr>
        <w:t>御</w:t>
      </w:r>
      <w:r>
        <w:rPr>
          <w:rFonts w:hint="eastAsia"/>
        </w:rPr>
        <w:t>提出ください。</w:t>
      </w:r>
    </w:p>
    <w:tbl>
      <w:tblPr>
        <w:tblStyle w:val="a4"/>
        <w:tblW w:w="0" w:type="auto"/>
        <w:tblInd w:w="420" w:type="dxa"/>
        <w:shd w:val="clear" w:color="auto" w:fill="FFFFCC"/>
        <w:tblLook w:val="04A0" w:firstRow="1" w:lastRow="0" w:firstColumn="1" w:lastColumn="0" w:noHBand="0" w:noVBand="1"/>
      </w:tblPr>
      <w:tblGrid>
        <w:gridCol w:w="9316"/>
      </w:tblGrid>
      <w:tr w:rsidR="00642BF0" w14:paraId="49F6047F" w14:textId="77777777" w:rsidTr="00D1698C">
        <w:tc>
          <w:tcPr>
            <w:tcW w:w="9736" w:type="dxa"/>
            <w:shd w:val="clear" w:color="auto" w:fill="FFFFCC"/>
          </w:tcPr>
          <w:p w14:paraId="1B5D9378" w14:textId="77777777" w:rsidR="00642BF0" w:rsidRDefault="00642BF0" w:rsidP="00642BF0">
            <w:pPr>
              <w:jc w:val="left"/>
            </w:pPr>
          </w:p>
          <w:p w14:paraId="6FEF2AD2" w14:textId="77777777" w:rsidR="00642BF0" w:rsidRDefault="00642BF0" w:rsidP="00642BF0">
            <w:pPr>
              <w:jc w:val="left"/>
            </w:pPr>
          </w:p>
          <w:p w14:paraId="454ABE63" w14:textId="77777777" w:rsidR="00642BF0" w:rsidRDefault="00642BF0" w:rsidP="00642BF0">
            <w:pPr>
              <w:jc w:val="left"/>
            </w:pPr>
          </w:p>
          <w:p w14:paraId="5F76BECB" w14:textId="77777777" w:rsidR="00642BF0" w:rsidRDefault="00642BF0" w:rsidP="00642BF0">
            <w:pPr>
              <w:jc w:val="left"/>
            </w:pPr>
          </w:p>
          <w:p w14:paraId="698261FD" w14:textId="77777777" w:rsidR="00642BF0" w:rsidRDefault="00642BF0" w:rsidP="00642BF0">
            <w:pPr>
              <w:jc w:val="left"/>
            </w:pPr>
          </w:p>
        </w:tc>
      </w:tr>
    </w:tbl>
    <w:p w14:paraId="7E1750F4" w14:textId="77777777" w:rsidR="006945FB" w:rsidRDefault="006945FB" w:rsidP="006945FB">
      <w:pPr>
        <w:pStyle w:val="a3"/>
        <w:numPr>
          <w:ilvl w:val="1"/>
          <w:numId w:val="1"/>
        </w:numPr>
        <w:ind w:leftChars="0"/>
        <w:jc w:val="left"/>
      </w:pPr>
      <w:r>
        <w:rPr>
          <w:rFonts w:hint="eastAsia"/>
        </w:rPr>
        <w:lastRenderedPageBreak/>
        <w:t>実施主体</w:t>
      </w:r>
      <w:r w:rsidR="00D5064F">
        <w:rPr>
          <w:rFonts w:hint="eastAsia"/>
        </w:rPr>
        <w:t>【付随事業のみ】</w:t>
      </w:r>
      <w:r w:rsidR="00642BF0">
        <w:rPr>
          <w:rFonts w:hint="eastAsia"/>
        </w:rPr>
        <w:t>（該当するものにチェックを入れてください。</w:t>
      </w:r>
      <w:r w:rsidR="0060390C">
        <w:rPr>
          <w:rFonts w:hint="eastAsia"/>
        </w:rPr>
        <w:t>複数選択可。</w:t>
      </w:r>
      <w:r w:rsidR="00642BF0">
        <w:rPr>
          <w:rFonts w:hint="eastAsia"/>
        </w:rPr>
        <w:t>）</w:t>
      </w:r>
    </w:p>
    <w:p w14:paraId="5F899228" w14:textId="77777777" w:rsidR="00C84680" w:rsidRDefault="00C84680" w:rsidP="000E2864">
      <w:pPr>
        <w:ind w:left="420"/>
        <w:jc w:val="left"/>
      </w:pPr>
      <w:r>
        <w:rPr>
          <w:rFonts w:hint="eastAsia"/>
        </w:rPr>
        <w:t>※付随事業の場合は、「学校法人自らが事業を実施する必要性が十分に認められること。他者からの請負で実施するものではないこと」が要件になります。</w:t>
      </w:r>
    </w:p>
    <w:p w14:paraId="3BB8E990" w14:textId="77777777" w:rsidR="00642BF0" w:rsidRDefault="0056336F" w:rsidP="00642BF0">
      <w:pPr>
        <w:ind w:left="420"/>
        <w:jc w:val="left"/>
      </w:pPr>
      <w:sdt>
        <w:sdtPr>
          <w:rPr>
            <w:rFonts w:hint="eastAsia"/>
          </w:rPr>
          <w:id w:val="-2118512522"/>
          <w14:checkbox>
            <w14:checked w14:val="0"/>
            <w14:checkedState w14:val="00FE" w14:font="Wingdings"/>
            <w14:uncheckedState w14:val="006F" w14:font="Wingdings"/>
          </w14:checkbox>
        </w:sdtPr>
        <w:sdtEndPr/>
        <w:sdtContent>
          <w:r w:rsidR="00642BF0">
            <w:rPr>
              <w:rFonts w:hint="eastAsia"/>
            </w:rPr>
            <w:sym w:font="Wingdings" w:char="F06F"/>
          </w:r>
        </w:sdtContent>
      </w:sdt>
      <w:r w:rsidR="00642BF0">
        <w:rPr>
          <w:rFonts w:hint="eastAsia"/>
        </w:rPr>
        <w:t>今回申請の学校法人</w:t>
      </w:r>
    </w:p>
    <w:p w14:paraId="3FE51BC5" w14:textId="77777777" w:rsidR="00642BF0" w:rsidRDefault="0056336F" w:rsidP="00642BF0">
      <w:pPr>
        <w:ind w:left="420"/>
        <w:jc w:val="left"/>
      </w:pPr>
      <w:sdt>
        <w:sdtPr>
          <w:rPr>
            <w:rFonts w:hint="eastAsia"/>
          </w:rPr>
          <w:id w:val="-783574449"/>
          <w14:checkbox>
            <w14:checked w14:val="0"/>
            <w14:checkedState w14:val="00FE" w14:font="Wingdings"/>
            <w14:uncheckedState w14:val="006F" w14:font="Wingdings"/>
          </w14:checkbox>
        </w:sdtPr>
        <w:sdtEndPr/>
        <w:sdtContent>
          <w:r w:rsidR="00642BF0">
            <w:rPr>
              <w:rFonts w:hint="eastAsia"/>
            </w:rPr>
            <w:sym w:font="Wingdings" w:char="F06F"/>
          </w:r>
        </w:sdtContent>
      </w:sdt>
      <w:r w:rsidR="00642BF0">
        <w:rPr>
          <w:rFonts w:hint="eastAsia"/>
        </w:rPr>
        <w:t>その他(該当する場合は以下具体的な実施主体を記入）</w:t>
      </w:r>
    </w:p>
    <w:tbl>
      <w:tblPr>
        <w:tblStyle w:val="a4"/>
        <w:tblW w:w="0" w:type="auto"/>
        <w:tblInd w:w="420" w:type="dxa"/>
        <w:shd w:val="clear" w:color="auto" w:fill="FFFFCC"/>
        <w:tblLook w:val="04A0" w:firstRow="1" w:lastRow="0" w:firstColumn="1" w:lastColumn="0" w:noHBand="0" w:noVBand="1"/>
      </w:tblPr>
      <w:tblGrid>
        <w:gridCol w:w="5102"/>
      </w:tblGrid>
      <w:tr w:rsidR="00642BF0" w14:paraId="368EF2EC" w14:textId="77777777" w:rsidTr="00D1698C">
        <w:tc>
          <w:tcPr>
            <w:tcW w:w="5102" w:type="dxa"/>
            <w:shd w:val="clear" w:color="auto" w:fill="FFFFCC"/>
          </w:tcPr>
          <w:p w14:paraId="536721F7" w14:textId="77777777" w:rsidR="00642BF0" w:rsidRDefault="00642BF0" w:rsidP="00642BF0">
            <w:pPr>
              <w:jc w:val="left"/>
            </w:pPr>
          </w:p>
        </w:tc>
      </w:tr>
    </w:tbl>
    <w:p w14:paraId="250A1AAF" w14:textId="77777777" w:rsidR="00642BF0" w:rsidRDefault="00642BF0" w:rsidP="00642BF0">
      <w:pPr>
        <w:ind w:left="420"/>
        <w:jc w:val="left"/>
      </w:pPr>
    </w:p>
    <w:p w14:paraId="0FAE61FA" w14:textId="77777777" w:rsidR="006945FB" w:rsidRDefault="006945FB" w:rsidP="006945FB">
      <w:pPr>
        <w:pStyle w:val="a3"/>
        <w:numPr>
          <w:ilvl w:val="1"/>
          <w:numId w:val="1"/>
        </w:numPr>
        <w:ind w:leftChars="0"/>
        <w:jc w:val="left"/>
      </w:pPr>
      <w:r>
        <w:rPr>
          <w:rFonts w:hint="eastAsia"/>
        </w:rPr>
        <w:t>事業の種類</w:t>
      </w:r>
      <w:r w:rsidR="00D5064F">
        <w:rPr>
          <w:rFonts w:hint="eastAsia"/>
        </w:rPr>
        <w:t>等</w:t>
      </w:r>
    </w:p>
    <w:p w14:paraId="2FF1625A" w14:textId="3676B044" w:rsidR="00D5064F" w:rsidRDefault="00D5064F" w:rsidP="00D5064F">
      <w:pPr>
        <w:ind w:leftChars="200" w:left="630" w:hangingChars="100" w:hanging="210"/>
        <w:jc w:val="left"/>
      </w:pPr>
      <w:r>
        <w:rPr>
          <w:rFonts w:hint="eastAsia"/>
        </w:rPr>
        <w:t>※収益事業の場合は、</w:t>
      </w:r>
      <w:r w:rsidR="00105B12" w:rsidRPr="00105B12">
        <w:rPr>
          <w:rFonts w:hint="eastAsia"/>
        </w:rPr>
        <w:t>令和６年</w:t>
      </w:r>
      <w:r w:rsidR="00105B12" w:rsidRPr="00105B12">
        <w:t>11</w:t>
      </w:r>
      <w:r w:rsidR="00105B12" w:rsidRPr="00105B12">
        <w:rPr>
          <w:rFonts w:hint="eastAsia"/>
        </w:rPr>
        <w:t>月</w:t>
      </w:r>
      <w:r w:rsidR="00105B12" w:rsidRPr="00105B12">
        <w:t>15</w:t>
      </w:r>
      <w:r w:rsidR="00105B12" w:rsidRPr="00105B12">
        <w:rPr>
          <w:rFonts w:hint="eastAsia"/>
        </w:rPr>
        <w:t>日６生私行第</w:t>
      </w:r>
      <w:r w:rsidR="00105B12" w:rsidRPr="00105B12">
        <w:t>3002</w:t>
      </w:r>
      <w:r w:rsidR="00105B12" w:rsidRPr="00105B12">
        <w:rPr>
          <w:rFonts w:hint="eastAsia"/>
        </w:rPr>
        <w:t>号</w:t>
      </w:r>
      <w:r w:rsidRPr="002A7283">
        <w:rPr>
          <w:rFonts w:hint="eastAsia"/>
          <w:color w:val="000000" w:themeColor="text1"/>
        </w:rPr>
        <w:t>「私立学校法第26条による学校法人の行うことのできる収益事業の種類」に該当</w:t>
      </w:r>
      <w:r>
        <w:rPr>
          <w:rFonts w:hint="eastAsia"/>
          <w:color w:val="000000" w:themeColor="text1"/>
        </w:rPr>
        <w:t>する内容であることが必要です。</w:t>
      </w:r>
    </w:p>
    <w:tbl>
      <w:tblPr>
        <w:tblStyle w:val="a4"/>
        <w:tblW w:w="9298" w:type="dxa"/>
        <w:tblInd w:w="420" w:type="dxa"/>
        <w:tblLook w:val="04A0" w:firstRow="1" w:lastRow="0" w:firstColumn="1" w:lastColumn="0" w:noHBand="0" w:noVBand="1"/>
      </w:tblPr>
      <w:tblGrid>
        <w:gridCol w:w="3402"/>
        <w:gridCol w:w="5896"/>
      </w:tblGrid>
      <w:tr w:rsidR="00C84680" w14:paraId="388EF2B4" w14:textId="77777777" w:rsidTr="00D1698C">
        <w:tc>
          <w:tcPr>
            <w:tcW w:w="3402" w:type="dxa"/>
          </w:tcPr>
          <w:p w14:paraId="5A56E8D1" w14:textId="77777777" w:rsidR="00C84680" w:rsidRDefault="00C84680" w:rsidP="00C84680">
            <w:pPr>
              <w:jc w:val="center"/>
            </w:pPr>
            <w:r>
              <w:rPr>
                <w:rFonts w:hint="eastAsia"/>
              </w:rPr>
              <w:t>事業の種類（業種名）</w:t>
            </w:r>
          </w:p>
        </w:tc>
        <w:tc>
          <w:tcPr>
            <w:tcW w:w="5896" w:type="dxa"/>
            <w:shd w:val="clear" w:color="auto" w:fill="FFFFCC"/>
          </w:tcPr>
          <w:p w14:paraId="532E76C3" w14:textId="77777777" w:rsidR="00C84680" w:rsidRDefault="00C84680" w:rsidP="00C84680">
            <w:pPr>
              <w:jc w:val="left"/>
            </w:pPr>
          </w:p>
        </w:tc>
      </w:tr>
      <w:tr w:rsidR="00C84680" w14:paraId="3F9385B7" w14:textId="77777777" w:rsidTr="00D1698C">
        <w:trPr>
          <w:trHeight w:val="400"/>
        </w:trPr>
        <w:tc>
          <w:tcPr>
            <w:tcW w:w="3402" w:type="dxa"/>
            <w:vMerge w:val="restart"/>
          </w:tcPr>
          <w:p w14:paraId="5F01B164" w14:textId="77777777" w:rsidR="00C84680" w:rsidRDefault="00D5064F" w:rsidP="00C84680">
            <w:pPr>
              <w:jc w:val="center"/>
            </w:pPr>
            <w:r>
              <w:rPr>
                <w:rFonts w:hint="eastAsia"/>
              </w:rPr>
              <w:t>（</w:t>
            </w:r>
            <w:r w:rsidR="00C84680">
              <w:rPr>
                <w:rFonts w:hint="eastAsia"/>
              </w:rPr>
              <w:t>行政庁の許認可が必要な場合</w:t>
            </w:r>
            <w:r>
              <w:rPr>
                <w:rFonts w:hint="eastAsia"/>
              </w:rPr>
              <w:t>）</w:t>
            </w:r>
          </w:p>
          <w:p w14:paraId="5EFF268A" w14:textId="77777777" w:rsidR="00C84680" w:rsidRDefault="00C84680" w:rsidP="00C84680">
            <w:pPr>
              <w:jc w:val="center"/>
            </w:pPr>
            <w:r>
              <w:rPr>
                <w:rFonts w:hint="eastAsia"/>
              </w:rPr>
              <w:t>当該行政機関名及び連絡先</w:t>
            </w:r>
          </w:p>
        </w:tc>
        <w:tc>
          <w:tcPr>
            <w:tcW w:w="5896" w:type="dxa"/>
            <w:shd w:val="clear" w:color="auto" w:fill="FFFFCC"/>
          </w:tcPr>
          <w:p w14:paraId="7D765478" w14:textId="77777777" w:rsidR="00C84680" w:rsidRPr="00C84680" w:rsidRDefault="00C84680" w:rsidP="00C84680">
            <w:pPr>
              <w:jc w:val="left"/>
            </w:pPr>
            <w:r>
              <w:rPr>
                <w:rFonts w:hint="eastAsia"/>
              </w:rPr>
              <w:t>（行政機関名）</w:t>
            </w:r>
          </w:p>
        </w:tc>
      </w:tr>
      <w:tr w:rsidR="00C84680" w14:paraId="1623AE63" w14:textId="77777777" w:rsidTr="00D1698C">
        <w:trPr>
          <w:trHeight w:val="400"/>
        </w:trPr>
        <w:tc>
          <w:tcPr>
            <w:tcW w:w="3402" w:type="dxa"/>
            <w:vMerge/>
          </w:tcPr>
          <w:p w14:paraId="197D9CB8" w14:textId="77777777" w:rsidR="00C84680" w:rsidRDefault="00C84680" w:rsidP="00C84680">
            <w:pPr>
              <w:jc w:val="center"/>
            </w:pPr>
          </w:p>
        </w:tc>
        <w:tc>
          <w:tcPr>
            <w:tcW w:w="5896" w:type="dxa"/>
            <w:shd w:val="clear" w:color="auto" w:fill="FFFFCC"/>
          </w:tcPr>
          <w:p w14:paraId="02F1ED27" w14:textId="77777777" w:rsidR="00C84680" w:rsidRPr="00C84680" w:rsidRDefault="00C84680" w:rsidP="00C84680">
            <w:pPr>
              <w:jc w:val="left"/>
            </w:pPr>
            <w:r>
              <w:rPr>
                <w:rFonts w:hint="eastAsia"/>
              </w:rPr>
              <w:t>（連絡先）</w:t>
            </w:r>
          </w:p>
        </w:tc>
      </w:tr>
    </w:tbl>
    <w:p w14:paraId="71E5CECD" w14:textId="77777777" w:rsidR="00642BF0" w:rsidRDefault="00642BF0" w:rsidP="00D5064F">
      <w:pPr>
        <w:jc w:val="left"/>
      </w:pPr>
    </w:p>
    <w:p w14:paraId="183B8037" w14:textId="77777777" w:rsidR="006945FB" w:rsidRDefault="006945FB" w:rsidP="006945FB">
      <w:pPr>
        <w:pStyle w:val="a3"/>
        <w:numPr>
          <w:ilvl w:val="1"/>
          <w:numId w:val="1"/>
        </w:numPr>
        <w:ind w:leftChars="0"/>
        <w:jc w:val="left"/>
      </w:pPr>
      <w:r>
        <w:rPr>
          <w:rFonts w:hint="eastAsia"/>
        </w:rPr>
        <w:t>事業の対象者</w:t>
      </w:r>
      <w:r w:rsidR="00D5064F">
        <w:rPr>
          <w:rFonts w:hint="eastAsia"/>
        </w:rPr>
        <w:t>【付随事業のみ】</w:t>
      </w:r>
      <w:r w:rsidR="0060390C">
        <w:rPr>
          <w:rFonts w:hint="eastAsia"/>
        </w:rPr>
        <w:t>（該当するものにチェックし、必要事項を記載してください。）</w:t>
      </w:r>
    </w:p>
    <w:p w14:paraId="3DB28DA1" w14:textId="432EE149" w:rsidR="00D5064F" w:rsidRDefault="00D5064F" w:rsidP="00D5064F">
      <w:pPr>
        <w:ind w:leftChars="200" w:left="630" w:hangingChars="100" w:hanging="210"/>
        <w:jc w:val="left"/>
        <w:rPr>
          <w:color w:val="000000" w:themeColor="text1"/>
        </w:rPr>
      </w:pPr>
      <w:r>
        <w:rPr>
          <w:rFonts w:hint="eastAsia"/>
          <w:color w:val="000000" w:themeColor="text1"/>
        </w:rPr>
        <w:t>※</w:t>
      </w:r>
      <w:r w:rsidR="003258A2">
        <w:rPr>
          <w:rFonts w:hint="eastAsia"/>
          <w:color w:val="000000" w:themeColor="text1"/>
        </w:rPr>
        <w:t>付随事業の場合は、「</w:t>
      </w:r>
      <w:r w:rsidR="0060390C" w:rsidRPr="0060390C">
        <w:rPr>
          <w:rFonts w:hint="eastAsia"/>
          <w:color w:val="000000" w:themeColor="text1"/>
        </w:rPr>
        <w:t>事業対象者（物品やサービスの提供先）は、主として、学校法人が設置する幼稚園及び認定こども園の在園児又は教職員であること。</w:t>
      </w:r>
      <w:r w:rsidR="00247F94">
        <w:rPr>
          <w:rFonts w:hint="eastAsia"/>
          <w:color w:val="000000" w:themeColor="text1"/>
        </w:rPr>
        <w:t>」</w:t>
      </w:r>
      <w:r w:rsidR="003258A2">
        <w:rPr>
          <w:rFonts w:hint="eastAsia"/>
          <w:color w:val="000000" w:themeColor="text1"/>
        </w:rPr>
        <w:t>が想定されます。</w:t>
      </w:r>
    </w:p>
    <w:p w14:paraId="6B6989A0" w14:textId="322E2BA1" w:rsidR="003258A2" w:rsidRDefault="003258A2" w:rsidP="00D5064F">
      <w:pPr>
        <w:ind w:leftChars="200" w:left="630" w:hangingChars="100" w:hanging="210"/>
        <w:jc w:val="left"/>
        <w:rPr>
          <w:color w:val="000000" w:themeColor="text1"/>
        </w:rPr>
      </w:pPr>
    </w:p>
    <w:p w14:paraId="4AD1A720" w14:textId="77777777" w:rsidR="003258A2" w:rsidRDefault="0060390C" w:rsidP="003258A2">
      <w:pPr>
        <w:pStyle w:val="a3"/>
        <w:numPr>
          <w:ilvl w:val="0"/>
          <w:numId w:val="3"/>
        </w:numPr>
        <w:ind w:leftChars="0"/>
        <w:jc w:val="left"/>
      </w:pPr>
      <w:r>
        <w:rPr>
          <w:rFonts w:hint="eastAsia"/>
        </w:rPr>
        <w:t>事業の対象者について（複数選択可）</w:t>
      </w:r>
    </w:p>
    <w:p w14:paraId="680554F5" w14:textId="77777777" w:rsidR="0060390C" w:rsidRDefault="0056336F" w:rsidP="0060390C">
      <w:pPr>
        <w:ind w:left="627"/>
        <w:jc w:val="left"/>
      </w:pPr>
      <w:sdt>
        <w:sdtPr>
          <w:rPr>
            <w:rFonts w:hint="eastAsia"/>
          </w:rPr>
          <w:id w:val="-600561142"/>
          <w14:checkbox>
            <w14:checked w14:val="0"/>
            <w14:checkedState w14:val="00FE" w14:font="Wingdings"/>
            <w14:uncheckedState w14:val="006F" w14:font="Wingdings"/>
          </w14:checkbox>
        </w:sdtPr>
        <w:sdtEndPr/>
        <w:sdtContent>
          <w:r w:rsidR="0060390C">
            <w:rPr>
              <w:rFonts w:hint="eastAsia"/>
            </w:rPr>
            <w:sym w:font="Wingdings" w:char="F06F"/>
          </w:r>
        </w:sdtContent>
      </w:sdt>
      <w:r w:rsidR="0060390C">
        <w:rPr>
          <w:rFonts w:hint="eastAsia"/>
        </w:rPr>
        <w:t>学校法人が設置する幼稚園及び認定こども園の在園児</w:t>
      </w:r>
    </w:p>
    <w:p w14:paraId="2F992F25" w14:textId="77777777" w:rsidR="0060390C" w:rsidRPr="0060390C" w:rsidRDefault="0056336F" w:rsidP="0060390C">
      <w:pPr>
        <w:ind w:left="627"/>
        <w:jc w:val="left"/>
      </w:pPr>
      <w:sdt>
        <w:sdtPr>
          <w:rPr>
            <w:rFonts w:hint="eastAsia"/>
          </w:rPr>
          <w:id w:val="1327864885"/>
          <w14:checkbox>
            <w14:checked w14:val="0"/>
            <w14:checkedState w14:val="00FE" w14:font="Wingdings"/>
            <w14:uncheckedState w14:val="006F" w14:font="Wingdings"/>
          </w14:checkbox>
        </w:sdtPr>
        <w:sdtEndPr/>
        <w:sdtContent>
          <w:r w:rsidR="0060390C">
            <w:rPr>
              <w:rFonts w:hint="eastAsia"/>
            </w:rPr>
            <w:sym w:font="Wingdings" w:char="F06F"/>
          </w:r>
        </w:sdtContent>
      </w:sdt>
      <w:r w:rsidR="0060390C">
        <w:rPr>
          <w:rFonts w:hint="eastAsia"/>
        </w:rPr>
        <w:t>学校法人が設置する幼稚園及び認定こども園の教職員</w:t>
      </w:r>
    </w:p>
    <w:p w14:paraId="22B266C0" w14:textId="77777777" w:rsidR="0060390C" w:rsidRDefault="0056336F" w:rsidP="0060390C">
      <w:pPr>
        <w:ind w:left="627"/>
        <w:jc w:val="left"/>
      </w:pPr>
      <w:sdt>
        <w:sdtPr>
          <w:rPr>
            <w:rFonts w:hint="eastAsia"/>
          </w:rPr>
          <w:id w:val="-12308118"/>
          <w14:checkbox>
            <w14:checked w14:val="0"/>
            <w14:checkedState w14:val="00FE" w14:font="Wingdings"/>
            <w14:uncheckedState w14:val="006F" w14:font="Wingdings"/>
          </w14:checkbox>
        </w:sdtPr>
        <w:sdtEndPr/>
        <w:sdtContent>
          <w:r w:rsidR="0060390C">
            <w:rPr>
              <w:rFonts w:hint="eastAsia"/>
            </w:rPr>
            <w:sym w:font="Wingdings" w:char="F06F"/>
          </w:r>
        </w:sdtContent>
      </w:sdt>
      <w:r w:rsidR="0060390C">
        <w:rPr>
          <w:rFonts w:hint="eastAsia"/>
        </w:rPr>
        <w:t>その他(該当する場合は以下具体的な対象者を記入）</w:t>
      </w:r>
    </w:p>
    <w:tbl>
      <w:tblPr>
        <w:tblStyle w:val="a4"/>
        <w:tblW w:w="0" w:type="auto"/>
        <w:tblInd w:w="627" w:type="dxa"/>
        <w:shd w:val="clear" w:color="auto" w:fill="FFFFCC"/>
        <w:tblLook w:val="04A0" w:firstRow="1" w:lastRow="0" w:firstColumn="1" w:lastColumn="0" w:noHBand="0" w:noVBand="1"/>
      </w:tblPr>
      <w:tblGrid>
        <w:gridCol w:w="5102"/>
      </w:tblGrid>
      <w:tr w:rsidR="0060390C" w14:paraId="301D5AFE" w14:textId="77777777" w:rsidTr="00D1698C">
        <w:tc>
          <w:tcPr>
            <w:tcW w:w="5102" w:type="dxa"/>
            <w:shd w:val="clear" w:color="auto" w:fill="FFFFCC"/>
          </w:tcPr>
          <w:p w14:paraId="311C9217" w14:textId="77777777" w:rsidR="0060390C" w:rsidRDefault="0060390C" w:rsidP="0060390C">
            <w:pPr>
              <w:jc w:val="left"/>
            </w:pPr>
          </w:p>
        </w:tc>
      </w:tr>
    </w:tbl>
    <w:p w14:paraId="7138858E" w14:textId="77777777" w:rsidR="0060390C" w:rsidRPr="0060390C" w:rsidRDefault="0060390C" w:rsidP="0060390C">
      <w:pPr>
        <w:ind w:left="627"/>
        <w:jc w:val="left"/>
      </w:pPr>
    </w:p>
    <w:p w14:paraId="20689D23" w14:textId="77777777" w:rsidR="0060390C" w:rsidRDefault="0060390C" w:rsidP="003258A2">
      <w:pPr>
        <w:pStyle w:val="a3"/>
        <w:numPr>
          <w:ilvl w:val="0"/>
          <w:numId w:val="3"/>
        </w:numPr>
        <w:ind w:leftChars="0"/>
        <w:jc w:val="left"/>
      </w:pPr>
      <w:r>
        <w:rPr>
          <w:rFonts w:hint="eastAsia"/>
        </w:rPr>
        <w:t>事業の対象者についての詳細</w:t>
      </w:r>
    </w:p>
    <w:tbl>
      <w:tblPr>
        <w:tblStyle w:val="a4"/>
        <w:tblW w:w="0" w:type="auto"/>
        <w:tblInd w:w="627" w:type="dxa"/>
        <w:tblLook w:val="04A0" w:firstRow="1" w:lastRow="0" w:firstColumn="1" w:lastColumn="0" w:noHBand="0" w:noVBand="1"/>
      </w:tblPr>
      <w:tblGrid>
        <w:gridCol w:w="3402"/>
        <w:gridCol w:w="4554"/>
      </w:tblGrid>
      <w:tr w:rsidR="0060390C" w14:paraId="43A49D32" w14:textId="77777777" w:rsidTr="00D1698C">
        <w:tc>
          <w:tcPr>
            <w:tcW w:w="3402" w:type="dxa"/>
          </w:tcPr>
          <w:p w14:paraId="686107A0" w14:textId="77777777" w:rsidR="0060390C" w:rsidRDefault="0060390C" w:rsidP="0060390C">
            <w:pPr>
              <w:jc w:val="center"/>
            </w:pPr>
            <w:r>
              <w:rPr>
                <w:rFonts w:hint="eastAsia"/>
              </w:rPr>
              <w:t>事業の対象年齢</w:t>
            </w:r>
          </w:p>
        </w:tc>
        <w:tc>
          <w:tcPr>
            <w:tcW w:w="4554" w:type="dxa"/>
            <w:shd w:val="clear" w:color="auto" w:fill="FFFFCC"/>
          </w:tcPr>
          <w:p w14:paraId="6D6E8301" w14:textId="77777777" w:rsidR="0060390C" w:rsidRDefault="0060390C" w:rsidP="0060390C">
            <w:pPr>
              <w:jc w:val="left"/>
            </w:pPr>
          </w:p>
        </w:tc>
      </w:tr>
      <w:tr w:rsidR="0060390C" w14:paraId="448049BA" w14:textId="77777777" w:rsidTr="00D1698C">
        <w:tc>
          <w:tcPr>
            <w:tcW w:w="3402" w:type="dxa"/>
          </w:tcPr>
          <w:p w14:paraId="1D2F6D4B" w14:textId="77777777" w:rsidR="0060390C" w:rsidRDefault="0060390C" w:rsidP="0060390C">
            <w:pPr>
              <w:jc w:val="center"/>
            </w:pPr>
            <w:r>
              <w:rPr>
                <w:rFonts w:hint="eastAsia"/>
              </w:rPr>
              <w:t>事業の対象人数</w:t>
            </w:r>
          </w:p>
        </w:tc>
        <w:tc>
          <w:tcPr>
            <w:tcW w:w="4554" w:type="dxa"/>
            <w:shd w:val="clear" w:color="auto" w:fill="FFFFCC"/>
          </w:tcPr>
          <w:p w14:paraId="3F809FD3" w14:textId="77777777" w:rsidR="0060390C" w:rsidRDefault="0060390C" w:rsidP="0060390C">
            <w:pPr>
              <w:jc w:val="left"/>
            </w:pPr>
          </w:p>
        </w:tc>
      </w:tr>
    </w:tbl>
    <w:p w14:paraId="089949E1" w14:textId="77777777" w:rsidR="00D5064F" w:rsidRDefault="00D5064F" w:rsidP="0060390C">
      <w:pPr>
        <w:jc w:val="left"/>
      </w:pPr>
    </w:p>
    <w:p w14:paraId="7BB3E007" w14:textId="77777777" w:rsidR="006945FB" w:rsidRDefault="006945FB" w:rsidP="006945FB">
      <w:pPr>
        <w:pStyle w:val="a3"/>
        <w:numPr>
          <w:ilvl w:val="1"/>
          <w:numId w:val="1"/>
        </w:numPr>
        <w:ind w:leftChars="0"/>
        <w:jc w:val="left"/>
      </w:pPr>
      <w:r>
        <w:rPr>
          <w:rFonts w:hint="eastAsia"/>
        </w:rPr>
        <w:t>収支の均衡について</w:t>
      </w:r>
      <w:r w:rsidR="003258A2">
        <w:rPr>
          <w:rFonts w:hint="eastAsia"/>
        </w:rPr>
        <w:t>【付随事業のみ】</w:t>
      </w:r>
    </w:p>
    <w:p w14:paraId="3EA65B96" w14:textId="6D4CCEA1" w:rsidR="003258A2" w:rsidRDefault="003258A2" w:rsidP="003258A2">
      <w:pPr>
        <w:ind w:left="420"/>
        <w:jc w:val="left"/>
      </w:pPr>
      <w:r>
        <w:rPr>
          <w:rFonts w:hint="eastAsia"/>
        </w:rPr>
        <w:t>※「</w:t>
      </w:r>
      <w:r w:rsidRPr="003258A2">
        <w:rPr>
          <w:rFonts w:hint="eastAsia"/>
        </w:rPr>
        <w:t>付随事業による収入は、付随事業に係る費用を賄える程度とし、本来事業の収支に影響を及ぼさない規模であること。</w:t>
      </w:r>
      <w:r>
        <w:rPr>
          <w:rFonts w:hint="eastAsia"/>
        </w:rPr>
        <w:t>」</w:t>
      </w:r>
      <w:r w:rsidR="009542B6">
        <w:rPr>
          <w:rFonts w:hint="eastAsia"/>
        </w:rPr>
        <w:t>の範囲に収まる内容であるか記入してください。</w:t>
      </w:r>
    </w:p>
    <w:p w14:paraId="6431307C" w14:textId="0B5E7A6B" w:rsidR="00C605A4" w:rsidRDefault="002367A8" w:rsidP="00C605A4">
      <w:pPr>
        <w:ind w:left="420"/>
        <w:jc w:val="left"/>
      </w:pPr>
      <w:r>
        <w:rPr>
          <w:rFonts w:hint="eastAsia"/>
        </w:rPr>
        <w:t>※記載例：</w:t>
      </w:r>
      <w:r w:rsidR="00C605A4">
        <w:rPr>
          <w:rFonts w:hint="eastAsia"/>
        </w:rPr>
        <w:t>本事業の事業活動収入は年間約●円に対し、支出は●円を見込んでいる。</w:t>
      </w:r>
    </w:p>
    <w:p w14:paraId="60C83B9A" w14:textId="49604993" w:rsidR="00C605A4" w:rsidRPr="002367A8" w:rsidRDefault="00C605A4" w:rsidP="00C605A4">
      <w:pPr>
        <w:ind w:left="420"/>
        <w:jc w:val="left"/>
      </w:pPr>
      <w:r>
        <w:rPr>
          <w:rFonts w:hint="eastAsia"/>
        </w:rPr>
        <w:t>※収支計画等があれば、</w:t>
      </w:r>
      <w:r w:rsidR="0011298B">
        <w:rPr>
          <w:rFonts w:hint="eastAsia"/>
        </w:rPr>
        <w:t>別紙「収支計画のとおり」等として、別途御提出ください。</w:t>
      </w:r>
    </w:p>
    <w:tbl>
      <w:tblPr>
        <w:tblStyle w:val="a4"/>
        <w:tblW w:w="0" w:type="auto"/>
        <w:tblInd w:w="420" w:type="dxa"/>
        <w:tblLook w:val="04A0" w:firstRow="1" w:lastRow="0" w:firstColumn="1" w:lastColumn="0" w:noHBand="0" w:noVBand="1"/>
      </w:tblPr>
      <w:tblGrid>
        <w:gridCol w:w="9316"/>
      </w:tblGrid>
      <w:tr w:rsidR="00C84680" w14:paraId="2CE67957" w14:textId="77777777" w:rsidTr="00D1698C">
        <w:tc>
          <w:tcPr>
            <w:tcW w:w="9736" w:type="dxa"/>
            <w:shd w:val="clear" w:color="auto" w:fill="FFFFCC"/>
          </w:tcPr>
          <w:p w14:paraId="1D52F89F" w14:textId="3E9CAB28" w:rsidR="009F3CCC" w:rsidRDefault="009F3CCC" w:rsidP="00C84680">
            <w:pPr>
              <w:jc w:val="left"/>
            </w:pPr>
            <w:bookmarkStart w:id="0" w:name="_Hlk187308732"/>
          </w:p>
          <w:bookmarkEnd w:id="0"/>
          <w:p w14:paraId="1318A8AE" w14:textId="77777777" w:rsidR="009F3CCC" w:rsidRDefault="009F3CCC" w:rsidP="00C84680">
            <w:pPr>
              <w:jc w:val="left"/>
            </w:pPr>
          </w:p>
          <w:p w14:paraId="47E4BAFE" w14:textId="77777777" w:rsidR="009F3CCC" w:rsidRDefault="009F3CCC" w:rsidP="00C84680">
            <w:pPr>
              <w:jc w:val="left"/>
            </w:pPr>
          </w:p>
        </w:tc>
      </w:tr>
    </w:tbl>
    <w:p w14:paraId="20C9DAFF" w14:textId="77777777" w:rsidR="00C84680" w:rsidRDefault="00C84680" w:rsidP="00C84680">
      <w:pPr>
        <w:ind w:left="420"/>
        <w:jc w:val="left"/>
        <w:rPr>
          <w:ins w:id="1" w:author="東京都" w:date="2025-01-31T11:04:00Z" w16du:dateUtc="2025-01-31T02:04:00Z"/>
        </w:rPr>
      </w:pPr>
    </w:p>
    <w:p w14:paraId="1092249A" w14:textId="77777777" w:rsidR="000D0683" w:rsidRDefault="000D0683" w:rsidP="00C84680">
      <w:pPr>
        <w:ind w:left="420"/>
        <w:jc w:val="left"/>
      </w:pPr>
    </w:p>
    <w:p w14:paraId="7AE31AB0" w14:textId="77777777" w:rsidR="009F3CCC" w:rsidRDefault="00A742F3" w:rsidP="006945FB">
      <w:pPr>
        <w:pStyle w:val="a3"/>
        <w:numPr>
          <w:ilvl w:val="1"/>
          <w:numId w:val="1"/>
        </w:numPr>
        <w:ind w:leftChars="0"/>
        <w:jc w:val="left"/>
      </w:pPr>
      <w:r>
        <w:rPr>
          <w:rFonts w:hint="eastAsia"/>
        </w:rPr>
        <w:lastRenderedPageBreak/>
        <w:t>財</w:t>
      </w:r>
      <w:r w:rsidR="009F3CCC">
        <w:rPr>
          <w:rFonts w:hint="eastAsia"/>
        </w:rPr>
        <w:t>源（該当するものにチェック</w:t>
      </w:r>
      <w:r w:rsidR="00783DDA">
        <w:rPr>
          <w:rFonts w:hint="eastAsia"/>
        </w:rPr>
        <w:t>し</w:t>
      </w:r>
      <w:r w:rsidR="009F3CCC">
        <w:rPr>
          <w:rFonts w:hint="eastAsia"/>
        </w:rPr>
        <w:t>てください。</w:t>
      </w:r>
      <w:r w:rsidR="00783DDA">
        <w:rPr>
          <w:rFonts w:hint="eastAsia"/>
        </w:rPr>
        <w:t>複数選択可。</w:t>
      </w:r>
      <w:r w:rsidR="009F3CCC">
        <w:rPr>
          <w:rFonts w:hint="eastAsia"/>
        </w:rPr>
        <w:t>）</w:t>
      </w:r>
    </w:p>
    <w:p w14:paraId="7583B8A9" w14:textId="77777777" w:rsidR="009F3CCC" w:rsidRDefault="00783DDA" w:rsidP="00783DDA">
      <w:pPr>
        <w:jc w:val="left"/>
      </w:pPr>
      <w:r>
        <w:rPr>
          <w:rFonts w:hint="eastAsia"/>
        </w:rPr>
        <w:t xml:space="preserve">　　</w:t>
      </w:r>
      <w:sdt>
        <w:sdtPr>
          <w:rPr>
            <w:rFonts w:hint="eastAsia"/>
          </w:rPr>
          <w:id w:val="-1962954233"/>
          <w14:checkbox>
            <w14:checked w14:val="0"/>
            <w14:checkedState w14:val="00FE" w14:font="Wingdings"/>
            <w14:uncheckedState w14:val="006F" w14:font="Wingdings"/>
          </w14:checkbox>
        </w:sdtPr>
        <w:sdtEndPr/>
        <w:sdtContent>
          <w:r>
            <w:rPr>
              <w:rFonts w:hint="eastAsia"/>
            </w:rPr>
            <w:sym w:font="Wingdings" w:char="F06F"/>
          </w:r>
        </w:sdtContent>
      </w:sdt>
      <w:r>
        <w:rPr>
          <w:rFonts w:hint="eastAsia"/>
        </w:rPr>
        <w:t>自己資金から拠出</w:t>
      </w:r>
    </w:p>
    <w:p w14:paraId="59502CCB" w14:textId="77777777" w:rsidR="00783DDA" w:rsidRDefault="00783DDA" w:rsidP="00783DDA">
      <w:pPr>
        <w:jc w:val="left"/>
      </w:pPr>
      <w:r>
        <w:rPr>
          <w:rFonts w:hint="eastAsia"/>
        </w:rPr>
        <w:t xml:space="preserve">　　</w:t>
      </w:r>
      <w:sdt>
        <w:sdtPr>
          <w:rPr>
            <w:rFonts w:hint="eastAsia"/>
          </w:rPr>
          <w:id w:val="499235220"/>
          <w14:checkbox>
            <w14:checked w14:val="0"/>
            <w14:checkedState w14:val="00FE" w14:font="Wingdings"/>
            <w14:uncheckedState w14:val="006F" w14:font="Wingdings"/>
          </w14:checkbox>
        </w:sdtPr>
        <w:sdtEndPr/>
        <w:sdtContent>
          <w:r>
            <w:rPr>
              <w:rFonts w:hint="eastAsia"/>
            </w:rPr>
            <w:sym w:font="Wingdings" w:char="F06F"/>
          </w:r>
        </w:sdtContent>
      </w:sdt>
      <w:r>
        <w:rPr>
          <w:rFonts w:hint="eastAsia"/>
        </w:rPr>
        <w:t>外部からの借入を伴う（該当する場合は以下具体的な詳細と、返済計画を別途御提出ください）</w:t>
      </w:r>
    </w:p>
    <w:tbl>
      <w:tblPr>
        <w:tblStyle w:val="a4"/>
        <w:tblW w:w="0" w:type="auto"/>
        <w:tblInd w:w="420" w:type="dxa"/>
        <w:tblLook w:val="04A0" w:firstRow="1" w:lastRow="0" w:firstColumn="1" w:lastColumn="0" w:noHBand="0" w:noVBand="1"/>
      </w:tblPr>
      <w:tblGrid>
        <w:gridCol w:w="3402"/>
        <w:gridCol w:w="5896"/>
      </w:tblGrid>
      <w:tr w:rsidR="00783DDA" w14:paraId="74F40ADF" w14:textId="77777777" w:rsidTr="00D1698C">
        <w:tc>
          <w:tcPr>
            <w:tcW w:w="3402" w:type="dxa"/>
          </w:tcPr>
          <w:p w14:paraId="73D35C42" w14:textId="77777777" w:rsidR="00783DDA" w:rsidRDefault="00783DDA" w:rsidP="00783DDA">
            <w:pPr>
              <w:jc w:val="center"/>
            </w:pPr>
            <w:r>
              <w:rPr>
                <w:rFonts w:hint="eastAsia"/>
              </w:rPr>
              <w:t>借入先</w:t>
            </w:r>
          </w:p>
        </w:tc>
        <w:tc>
          <w:tcPr>
            <w:tcW w:w="5896" w:type="dxa"/>
            <w:shd w:val="clear" w:color="auto" w:fill="FFFFCC"/>
          </w:tcPr>
          <w:p w14:paraId="0E873B21" w14:textId="77777777" w:rsidR="00783DDA" w:rsidRDefault="00783DDA" w:rsidP="009F3CCC">
            <w:pPr>
              <w:jc w:val="left"/>
            </w:pPr>
          </w:p>
        </w:tc>
      </w:tr>
      <w:tr w:rsidR="00783DDA" w14:paraId="1AE13FB7" w14:textId="77777777" w:rsidTr="00D1698C">
        <w:tc>
          <w:tcPr>
            <w:tcW w:w="3402" w:type="dxa"/>
          </w:tcPr>
          <w:p w14:paraId="5151FB75" w14:textId="77777777" w:rsidR="00783DDA" w:rsidRDefault="00783DDA" w:rsidP="00783DDA">
            <w:pPr>
              <w:jc w:val="center"/>
            </w:pPr>
            <w:r>
              <w:rPr>
                <w:rFonts w:hint="eastAsia"/>
              </w:rPr>
              <w:t>借入金額</w:t>
            </w:r>
          </w:p>
        </w:tc>
        <w:tc>
          <w:tcPr>
            <w:tcW w:w="5896" w:type="dxa"/>
            <w:shd w:val="clear" w:color="auto" w:fill="FFFFCC"/>
          </w:tcPr>
          <w:p w14:paraId="51288774" w14:textId="77777777" w:rsidR="00783DDA" w:rsidRDefault="00783DDA" w:rsidP="009F3CCC">
            <w:pPr>
              <w:jc w:val="left"/>
            </w:pPr>
          </w:p>
        </w:tc>
      </w:tr>
      <w:tr w:rsidR="00783DDA" w14:paraId="60FE52D5" w14:textId="77777777" w:rsidTr="00D1698C">
        <w:tc>
          <w:tcPr>
            <w:tcW w:w="3402" w:type="dxa"/>
          </w:tcPr>
          <w:p w14:paraId="4E560966" w14:textId="77777777" w:rsidR="00783DDA" w:rsidRDefault="00783DDA" w:rsidP="00783DDA">
            <w:pPr>
              <w:jc w:val="center"/>
            </w:pPr>
            <w:r>
              <w:rPr>
                <w:rFonts w:hint="eastAsia"/>
              </w:rPr>
              <w:t>返済期間</w:t>
            </w:r>
          </w:p>
        </w:tc>
        <w:tc>
          <w:tcPr>
            <w:tcW w:w="5896" w:type="dxa"/>
            <w:shd w:val="clear" w:color="auto" w:fill="FFFFCC"/>
          </w:tcPr>
          <w:p w14:paraId="55B3778D" w14:textId="77777777" w:rsidR="00783DDA" w:rsidRDefault="00783DDA" w:rsidP="009F3CCC">
            <w:pPr>
              <w:jc w:val="left"/>
            </w:pPr>
          </w:p>
        </w:tc>
      </w:tr>
    </w:tbl>
    <w:p w14:paraId="17BCA3D3" w14:textId="77777777" w:rsidR="00783DDA" w:rsidRDefault="00783DDA" w:rsidP="00783DDA">
      <w:pPr>
        <w:jc w:val="left"/>
      </w:pPr>
    </w:p>
    <w:p w14:paraId="3AE5A574" w14:textId="77777777" w:rsidR="00783DDA" w:rsidRDefault="00A742F3" w:rsidP="00783DDA">
      <w:pPr>
        <w:pStyle w:val="a3"/>
        <w:numPr>
          <w:ilvl w:val="0"/>
          <w:numId w:val="6"/>
        </w:numPr>
        <w:ind w:leftChars="0"/>
        <w:jc w:val="left"/>
      </w:pPr>
      <w:r>
        <w:rPr>
          <w:rFonts w:hint="eastAsia"/>
        </w:rPr>
        <w:t>事業</w:t>
      </w:r>
      <w:r w:rsidR="00783DDA">
        <w:rPr>
          <w:rFonts w:hint="eastAsia"/>
        </w:rPr>
        <w:t>の施設（該当するものにチェックし、必要事項を記載してください。）</w:t>
      </w:r>
    </w:p>
    <w:p w14:paraId="170917C7" w14:textId="77777777" w:rsidR="00783DDA" w:rsidRDefault="00783DDA" w:rsidP="00783DDA">
      <w:pPr>
        <w:pStyle w:val="a3"/>
        <w:numPr>
          <w:ilvl w:val="0"/>
          <w:numId w:val="7"/>
        </w:numPr>
        <w:ind w:leftChars="0"/>
        <w:jc w:val="left"/>
      </w:pPr>
      <w:r>
        <w:rPr>
          <w:rFonts w:hint="eastAsia"/>
        </w:rPr>
        <w:t>実施場所（複数選択可）</w:t>
      </w:r>
    </w:p>
    <w:p w14:paraId="52E1EF74" w14:textId="77777777" w:rsidR="00783DDA" w:rsidRDefault="0056336F" w:rsidP="00783DDA">
      <w:pPr>
        <w:ind w:left="420"/>
        <w:jc w:val="left"/>
      </w:pPr>
      <w:sdt>
        <w:sdtPr>
          <w:rPr>
            <w:rFonts w:hint="eastAsia"/>
          </w:rPr>
          <w:id w:val="1370036106"/>
          <w14:checkbox>
            <w14:checked w14:val="0"/>
            <w14:checkedState w14:val="00FE" w14:font="Wingdings"/>
            <w14:uncheckedState w14:val="006F" w14:font="Wingdings"/>
          </w14:checkbox>
        </w:sdtPr>
        <w:sdtEndPr/>
        <w:sdtContent>
          <w:r w:rsidR="00945CD2">
            <w:rPr>
              <w:rFonts w:hint="eastAsia"/>
            </w:rPr>
            <w:sym w:font="Wingdings" w:char="F06F"/>
          </w:r>
        </w:sdtContent>
      </w:sdt>
      <w:r w:rsidR="00783DDA">
        <w:rPr>
          <w:rFonts w:hint="eastAsia"/>
        </w:rPr>
        <w:t>学校法人が設置する幼稚園及び認定こども園の園地園舎の敷地内</w:t>
      </w:r>
    </w:p>
    <w:p w14:paraId="40AC1DE4" w14:textId="77777777" w:rsidR="00945CD2" w:rsidRDefault="0056336F" w:rsidP="00783DDA">
      <w:pPr>
        <w:ind w:left="420"/>
        <w:jc w:val="left"/>
      </w:pPr>
      <w:sdt>
        <w:sdtPr>
          <w:rPr>
            <w:rFonts w:hint="eastAsia"/>
          </w:rPr>
          <w:id w:val="1155645352"/>
          <w14:checkbox>
            <w14:checked w14:val="0"/>
            <w14:checkedState w14:val="00FE" w14:font="Wingdings"/>
            <w14:uncheckedState w14:val="006F" w14:font="Wingdings"/>
          </w14:checkbox>
        </w:sdtPr>
        <w:sdtEndPr/>
        <w:sdtContent>
          <w:r w:rsidR="00945CD2">
            <w:rPr>
              <w:rFonts w:hint="eastAsia"/>
            </w:rPr>
            <w:sym w:font="Wingdings" w:char="F06F"/>
          </w:r>
        </w:sdtContent>
      </w:sdt>
      <w:r w:rsidR="00945CD2">
        <w:rPr>
          <w:rFonts w:hint="eastAsia"/>
        </w:rPr>
        <w:t>その他</w:t>
      </w:r>
      <w:r w:rsidR="00945CD2" w:rsidRPr="00945CD2">
        <w:t>(</w:t>
      </w:r>
      <w:r w:rsidR="00945CD2">
        <w:t>該当する場合は以下具体的</w:t>
      </w:r>
      <w:r w:rsidR="00945CD2">
        <w:rPr>
          <w:rFonts w:hint="eastAsia"/>
        </w:rPr>
        <w:t>な実施場所の詳細</w:t>
      </w:r>
      <w:r w:rsidR="00945CD2" w:rsidRPr="00945CD2">
        <w:t>を記入）</w:t>
      </w:r>
    </w:p>
    <w:tbl>
      <w:tblPr>
        <w:tblStyle w:val="a4"/>
        <w:tblW w:w="0" w:type="auto"/>
        <w:tblInd w:w="420" w:type="dxa"/>
        <w:tblLook w:val="04A0" w:firstRow="1" w:lastRow="0" w:firstColumn="1" w:lastColumn="0" w:noHBand="0" w:noVBand="1"/>
      </w:tblPr>
      <w:tblGrid>
        <w:gridCol w:w="3402"/>
        <w:gridCol w:w="5896"/>
      </w:tblGrid>
      <w:tr w:rsidR="00945CD2" w14:paraId="3270F6DB" w14:textId="77777777" w:rsidTr="00D1698C">
        <w:tc>
          <w:tcPr>
            <w:tcW w:w="3402" w:type="dxa"/>
          </w:tcPr>
          <w:p w14:paraId="26038B1F" w14:textId="77777777" w:rsidR="00945CD2" w:rsidRDefault="00945CD2" w:rsidP="00945CD2">
            <w:pPr>
              <w:jc w:val="center"/>
            </w:pPr>
            <w:r>
              <w:rPr>
                <w:rFonts w:hint="eastAsia"/>
              </w:rPr>
              <w:t>所在地</w:t>
            </w:r>
          </w:p>
        </w:tc>
        <w:tc>
          <w:tcPr>
            <w:tcW w:w="5896" w:type="dxa"/>
            <w:shd w:val="clear" w:color="auto" w:fill="FFFFCC"/>
          </w:tcPr>
          <w:p w14:paraId="70FCEF30" w14:textId="77777777" w:rsidR="00945CD2" w:rsidRDefault="00945CD2" w:rsidP="00783DDA">
            <w:pPr>
              <w:jc w:val="left"/>
            </w:pPr>
          </w:p>
        </w:tc>
      </w:tr>
      <w:tr w:rsidR="00945CD2" w14:paraId="4DA898E5" w14:textId="77777777" w:rsidTr="00D1698C">
        <w:tc>
          <w:tcPr>
            <w:tcW w:w="3402" w:type="dxa"/>
          </w:tcPr>
          <w:p w14:paraId="32BAF11F" w14:textId="77777777" w:rsidR="00945CD2" w:rsidRDefault="00945CD2" w:rsidP="00945CD2">
            <w:pPr>
              <w:jc w:val="center"/>
            </w:pPr>
            <w:r>
              <w:rPr>
                <w:rFonts w:hint="eastAsia"/>
              </w:rPr>
              <w:t>実施場所の具体的な内容</w:t>
            </w:r>
          </w:p>
          <w:p w14:paraId="48C109A1" w14:textId="77777777" w:rsidR="00945CD2" w:rsidRDefault="00945CD2" w:rsidP="00945CD2">
            <w:pPr>
              <w:jc w:val="center"/>
            </w:pPr>
            <w:r>
              <w:rPr>
                <w:rFonts w:hint="eastAsia"/>
              </w:rPr>
              <w:t>（建物の有無、現在の用途等）</w:t>
            </w:r>
          </w:p>
        </w:tc>
        <w:tc>
          <w:tcPr>
            <w:tcW w:w="5896" w:type="dxa"/>
            <w:shd w:val="clear" w:color="auto" w:fill="FFFFCC"/>
          </w:tcPr>
          <w:p w14:paraId="309B3763" w14:textId="77777777" w:rsidR="00945CD2" w:rsidRDefault="00945CD2" w:rsidP="00783DDA">
            <w:pPr>
              <w:jc w:val="left"/>
            </w:pPr>
          </w:p>
        </w:tc>
      </w:tr>
    </w:tbl>
    <w:p w14:paraId="57FE716A" w14:textId="77777777" w:rsidR="00945CD2" w:rsidRDefault="00945CD2" w:rsidP="00783DDA">
      <w:pPr>
        <w:ind w:left="420"/>
        <w:jc w:val="left"/>
      </w:pPr>
    </w:p>
    <w:p w14:paraId="5751E2BF" w14:textId="77777777" w:rsidR="00783DDA" w:rsidRDefault="00783DDA" w:rsidP="00783DDA">
      <w:pPr>
        <w:pStyle w:val="a3"/>
        <w:numPr>
          <w:ilvl w:val="0"/>
          <w:numId w:val="7"/>
        </w:numPr>
        <w:ind w:leftChars="0"/>
        <w:jc w:val="left"/>
      </w:pPr>
      <w:r>
        <w:rPr>
          <w:rFonts w:hint="eastAsia"/>
        </w:rPr>
        <w:t>所有状況</w:t>
      </w:r>
      <w:r w:rsidR="00945CD2">
        <w:rPr>
          <w:rFonts w:hint="eastAsia"/>
        </w:rPr>
        <w:t>（複数選択可）</w:t>
      </w:r>
    </w:p>
    <w:p w14:paraId="7B74A129" w14:textId="77777777" w:rsidR="00945CD2" w:rsidRDefault="0056336F" w:rsidP="00945CD2">
      <w:pPr>
        <w:ind w:left="420"/>
        <w:jc w:val="left"/>
      </w:pPr>
      <w:sdt>
        <w:sdtPr>
          <w:rPr>
            <w:rFonts w:hint="eastAsia"/>
          </w:rPr>
          <w:id w:val="-2074574306"/>
          <w14:checkbox>
            <w14:checked w14:val="0"/>
            <w14:checkedState w14:val="00FE" w14:font="Wingdings"/>
            <w14:uncheckedState w14:val="006F" w14:font="Wingdings"/>
          </w14:checkbox>
        </w:sdtPr>
        <w:sdtEndPr/>
        <w:sdtContent>
          <w:r w:rsidR="00945CD2">
            <w:rPr>
              <w:rFonts w:hint="eastAsia"/>
            </w:rPr>
            <w:sym w:font="Wingdings" w:char="F06F"/>
          </w:r>
        </w:sdtContent>
      </w:sdt>
      <w:r w:rsidR="00945CD2">
        <w:rPr>
          <w:rFonts w:hint="eastAsia"/>
        </w:rPr>
        <w:t>自己所有</w:t>
      </w:r>
    </w:p>
    <w:p w14:paraId="445791B0" w14:textId="77777777" w:rsidR="00945CD2" w:rsidRDefault="0056336F" w:rsidP="00945CD2">
      <w:pPr>
        <w:ind w:left="420"/>
        <w:jc w:val="left"/>
      </w:pPr>
      <w:sdt>
        <w:sdtPr>
          <w:rPr>
            <w:rFonts w:hint="eastAsia"/>
          </w:rPr>
          <w:id w:val="492148802"/>
          <w14:checkbox>
            <w14:checked w14:val="0"/>
            <w14:checkedState w14:val="00FE" w14:font="Wingdings"/>
            <w14:uncheckedState w14:val="006F" w14:font="Wingdings"/>
          </w14:checkbox>
        </w:sdtPr>
        <w:sdtEndPr/>
        <w:sdtContent>
          <w:r w:rsidR="00945CD2">
            <w:rPr>
              <w:rFonts w:hint="eastAsia"/>
            </w:rPr>
            <w:sym w:font="Wingdings" w:char="F06F"/>
          </w:r>
        </w:sdtContent>
      </w:sdt>
      <w:r w:rsidR="00945CD2">
        <w:rPr>
          <w:rFonts w:hint="eastAsia"/>
        </w:rPr>
        <w:t>借用を伴う</w:t>
      </w:r>
      <w:r w:rsidR="00945CD2" w:rsidRPr="00945CD2">
        <w:t>(</w:t>
      </w:r>
      <w:r w:rsidR="00945CD2">
        <w:t>該当する場合は以下具体的な</w:t>
      </w:r>
      <w:r w:rsidR="00945CD2">
        <w:rPr>
          <w:rFonts w:hint="eastAsia"/>
        </w:rPr>
        <w:t>借用</w:t>
      </w:r>
      <w:r w:rsidR="00945CD2" w:rsidRPr="00945CD2">
        <w:t>の詳細を記入）</w:t>
      </w:r>
    </w:p>
    <w:p w14:paraId="6E7CE713" w14:textId="77777777" w:rsidR="00945CD2" w:rsidRPr="00945CD2" w:rsidRDefault="00945CD2" w:rsidP="000E2864">
      <w:pPr>
        <w:ind w:leftChars="200" w:left="630" w:hangingChars="100" w:hanging="210"/>
        <w:rPr>
          <w:color w:val="000000" w:themeColor="text1"/>
        </w:rPr>
      </w:pPr>
      <w:r>
        <w:rPr>
          <w:rFonts w:hint="eastAsia"/>
          <w:color w:val="000000" w:themeColor="text1"/>
        </w:rPr>
        <w:t>※付随事業の場合は「</w:t>
      </w:r>
      <w:r w:rsidRPr="003C2CEE">
        <w:rPr>
          <w:rFonts w:hint="eastAsia"/>
          <w:color w:val="000000" w:themeColor="text1"/>
        </w:rPr>
        <w:t>原則、自己所有であること。借用の場合には、長期間にわたり使用できる保証があること。</w:t>
      </w:r>
      <w:r>
        <w:rPr>
          <w:rFonts w:hint="eastAsia"/>
          <w:color w:val="000000" w:themeColor="text1"/>
        </w:rPr>
        <w:t>」が想定されています。</w:t>
      </w:r>
    </w:p>
    <w:tbl>
      <w:tblPr>
        <w:tblStyle w:val="a4"/>
        <w:tblW w:w="0" w:type="auto"/>
        <w:tblInd w:w="420" w:type="dxa"/>
        <w:tblLook w:val="04A0" w:firstRow="1" w:lastRow="0" w:firstColumn="1" w:lastColumn="0" w:noHBand="0" w:noVBand="1"/>
      </w:tblPr>
      <w:tblGrid>
        <w:gridCol w:w="3402"/>
        <w:gridCol w:w="5896"/>
      </w:tblGrid>
      <w:tr w:rsidR="00945CD2" w14:paraId="2A25360A" w14:textId="77777777" w:rsidTr="00D1698C">
        <w:tc>
          <w:tcPr>
            <w:tcW w:w="3402" w:type="dxa"/>
          </w:tcPr>
          <w:p w14:paraId="48B9B173" w14:textId="77777777" w:rsidR="00945CD2" w:rsidRDefault="00945CD2" w:rsidP="00945CD2">
            <w:pPr>
              <w:jc w:val="center"/>
            </w:pPr>
            <w:r>
              <w:rPr>
                <w:rFonts w:hint="eastAsia"/>
              </w:rPr>
              <w:t>借用の内容（土地・建物の別等）</w:t>
            </w:r>
          </w:p>
        </w:tc>
        <w:tc>
          <w:tcPr>
            <w:tcW w:w="5896" w:type="dxa"/>
            <w:shd w:val="clear" w:color="auto" w:fill="FFFFCC"/>
          </w:tcPr>
          <w:p w14:paraId="16D951D6" w14:textId="77777777" w:rsidR="00945CD2" w:rsidRDefault="00945CD2" w:rsidP="00945CD2">
            <w:pPr>
              <w:jc w:val="left"/>
            </w:pPr>
          </w:p>
        </w:tc>
      </w:tr>
      <w:tr w:rsidR="00945CD2" w14:paraId="647EF108" w14:textId="77777777" w:rsidTr="00D1698C">
        <w:tc>
          <w:tcPr>
            <w:tcW w:w="3402" w:type="dxa"/>
          </w:tcPr>
          <w:p w14:paraId="7096F96B" w14:textId="77777777" w:rsidR="00945CD2" w:rsidRDefault="00945CD2" w:rsidP="00945CD2">
            <w:pPr>
              <w:jc w:val="center"/>
            </w:pPr>
            <w:r>
              <w:rPr>
                <w:rFonts w:hint="eastAsia"/>
              </w:rPr>
              <w:t>借用先</w:t>
            </w:r>
          </w:p>
        </w:tc>
        <w:tc>
          <w:tcPr>
            <w:tcW w:w="5896" w:type="dxa"/>
            <w:shd w:val="clear" w:color="auto" w:fill="FFFFCC"/>
          </w:tcPr>
          <w:p w14:paraId="6AEB6B44" w14:textId="77777777" w:rsidR="00945CD2" w:rsidRDefault="00945CD2" w:rsidP="00945CD2">
            <w:pPr>
              <w:jc w:val="left"/>
            </w:pPr>
          </w:p>
        </w:tc>
      </w:tr>
      <w:tr w:rsidR="00945CD2" w14:paraId="2CC321A2" w14:textId="77777777" w:rsidTr="00D1698C">
        <w:tc>
          <w:tcPr>
            <w:tcW w:w="3402" w:type="dxa"/>
          </w:tcPr>
          <w:p w14:paraId="74F1BE4F" w14:textId="77777777" w:rsidR="00945CD2" w:rsidRDefault="00945CD2" w:rsidP="00945CD2">
            <w:pPr>
              <w:jc w:val="center"/>
            </w:pPr>
            <w:r>
              <w:rPr>
                <w:rFonts w:hint="eastAsia"/>
              </w:rPr>
              <w:t>借用期間</w:t>
            </w:r>
          </w:p>
        </w:tc>
        <w:tc>
          <w:tcPr>
            <w:tcW w:w="5896" w:type="dxa"/>
            <w:shd w:val="clear" w:color="auto" w:fill="FFFFCC"/>
          </w:tcPr>
          <w:p w14:paraId="791EC6F2" w14:textId="77777777" w:rsidR="00945CD2" w:rsidRDefault="00945CD2" w:rsidP="00945CD2">
            <w:pPr>
              <w:jc w:val="left"/>
            </w:pPr>
          </w:p>
        </w:tc>
      </w:tr>
      <w:tr w:rsidR="00945CD2" w14:paraId="04902379" w14:textId="77777777" w:rsidTr="00D1698C">
        <w:tc>
          <w:tcPr>
            <w:tcW w:w="3402" w:type="dxa"/>
          </w:tcPr>
          <w:p w14:paraId="54EE1719" w14:textId="77777777" w:rsidR="00945CD2" w:rsidRDefault="00945CD2" w:rsidP="00945CD2">
            <w:pPr>
              <w:jc w:val="center"/>
            </w:pPr>
            <w:r>
              <w:rPr>
                <w:rFonts w:hint="eastAsia"/>
              </w:rPr>
              <w:t>賃借料（月額）</w:t>
            </w:r>
          </w:p>
        </w:tc>
        <w:tc>
          <w:tcPr>
            <w:tcW w:w="5896" w:type="dxa"/>
            <w:shd w:val="clear" w:color="auto" w:fill="FFFFCC"/>
          </w:tcPr>
          <w:p w14:paraId="4CF8EC5A" w14:textId="77777777" w:rsidR="00945CD2" w:rsidRDefault="00945CD2" w:rsidP="00945CD2">
            <w:pPr>
              <w:jc w:val="left"/>
            </w:pPr>
          </w:p>
        </w:tc>
      </w:tr>
    </w:tbl>
    <w:p w14:paraId="28AD8637" w14:textId="77777777" w:rsidR="00945CD2" w:rsidRPr="00945CD2" w:rsidRDefault="00945CD2" w:rsidP="00945CD2">
      <w:pPr>
        <w:ind w:left="420"/>
        <w:jc w:val="left"/>
      </w:pPr>
    </w:p>
    <w:sectPr w:rsidR="00945CD2" w:rsidRPr="00945CD2" w:rsidSect="006945F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CFF6" w14:textId="77777777" w:rsidR="002A2E5A" w:rsidRDefault="002A2E5A" w:rsidP="002A2E5A">
      <w:r>
        <w:separator/>
      </w:r>
    </w:p>
  </w:endnote>
  <w:endnote w:type="continuationSeparator" w:id="0">
    <w:p w14:paraId="4B1DC929" w14:textId="77777777" w:rsidR="002A2E5A" w:rsidRDefault="002A2E5A" w:rsidP="002A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4EC14" w14:textId="77777777" w:rsidR="002A2E5A" w:rsidRDefault="002A2E5A" w:rsidP="002A2E5A">
      <w:r>
        <w:separator/>
      </w:r>
    </w:p>
  </w:footnote>
  <w:footnote w:type="continuationSeparator" w:id="0">
    <w:p w14:paraId="7660361F" w14:textId="77777777" w:rsidR="002A2E5A" w:rsidRDefault="002A2E5A" w:rsidP="002A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6544" w14:textId="79C25AC2" w:rsidR="002A2E5A" w:rsidRPr="002A2E5A" w:rsidRDefault="002A2E5A">
    <w:pPr>
      <w:pStyle w:val="ac"/>
      <w:rPr>
        <w:bdr w:val="single" w:sz="4" w:space="0" w:color="auto"/>
      </w:rPr>
    </w:pPr>
    <w:r>
      <w:ptab w:relativeTo="margin" w:alignment="center" w:leader="none"/>
    </w:r>
    <w:r>
      <w:ptab w:relativeTo="margin" w:alignment="right" w:leader="none"/>
    </w:r>
    <w:r w:rsidR="0060122D">
      <w:rPr>
        <w:rFonts w:hint="eastAsia"/>
        <w:bdr w:val="single" w:sz="4" w:space="0" w:color="auto"/>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66FB9"/>
    <w:multiLevelType w:val="hybridMultilevel"/>
    <w:tmpl w:val="A1DAB61C"/>
    <w:lvl w:ilvl="0" w:tplc="0C10204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0C410B1"/>
    <w:multiLevelType w:val="hybridMultilevel"/>
    <w:tmpl w:val="32C2B01C"/>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7262EE"/>
    <w:multiLevelType w:val="hybridMultilevel"/>
    <w:tmpl w:val="29F4FE6A"/>
    <w:lvl w:ilvl="0" w:tplc="72CC950C">
      <w:start w:val="7"/>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D3E94"/>
    <w:multiLevelType w:val="hybridMultilevel"/>
    <w:tmpl w:val="46823F7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215BAB"/>
    <w:multiLevelType w:val="hybridMultilevel"/>
    <w:tmpl w:val="FEBABA2E"/>
    <w:lvl w:ilvl="0" w:tplc="0C102040">
      <w:start w:val="1"/>
      <w:numFmt w:val="aiueoFullWidth"/>
      <w:lvlText w:val="(%1)"/>
      <w:lvlJc w:val="left"/>
      <w:pPr>
        <w:ind w:left="104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2D04DF"/>
    <w:multiLevelType w:val="hybridMultilevel"/>
    <w:tmpl w:val="2D70A6C8"/>
    <w:lvl w:ilvl="0" w:tplc="04090017">
      <w:start w:val="1"/>
      <w:numFmt w:val="aiueoFullWidth"/>
      <w:lvlText w:val="(%1)"/>
      <w:lvlJc w:val="left"/>
      <w:pPr>
        <w:ind w:left="1047" w:hanging="420"/>
      </w:p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6" w15:restartNumberingAfterBreak="0">
    <w:nsid w:val="78187DAE"/>
    <w:multiLevelType w:val="hybridMultilevel"/>
    <w:tmpl w:val="2898AE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00024599">
    <w:abstractNumId w:val="3"/>
  </w:num>
  <w:num w:numId="2" w16cid:durableId="213199129">
    <w:abstractNumId w:val="6"/>
  </w:num>
  <w:num w:numId="3" w16cid:durableId="2037458527">
    <w:abstractNumId w:val="5"/>
  </w:num>
  <w:num w:numId="4" w16cid:durableId="579339904">
    <w:abstractNumId w:val="4"/>
  </w:num>
  <w:num w:numId="5" w16cid:durableId="1735814694">
    <w:abstractNumId w:val="1"/>
  </w:num>
  <w:num w:numId="6" w16cid:durableId="1325401454">
    <w:abstractNumId w:val="2"/>
  </w:num>
  <w:num w:numId="7" w16cid:durableId="5458701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FB"/>
    <w:rsid w:val="000451EF"/>
    <w:rsid w:val="000D0683"/>
    <w:rsid w:val="000E2864"/>
    <w:rsid w:val="000F1A71"/>
    <w:rsid w:val="00105B12"/>
    <w:rsid w:val="001076F4"/>
    <w:rsid w:val="0011298B"/>
    <w:rsid w:val="00141E2F"/>
    <w:rsid w:val="001D046C"/>
    <w:rsid w:val="001F4C98"/>
    <w:rsid w:val="002367A8"/>
    <w:rsid w:val="00247F94"/>
    <w:rsid w:val="00262FD6"/>
    <w:rsid w:val="002828A8"/>
    <w:rsid w:val="002A2E5A"/>
    <w:rsid w:val="002C6D1B"/>
    <w:rsid w:val="003258A2"/>
    <w:rsid w:val="00466C94"/>
    <w:rsid w:val="004F62FF"/>
    <w:rsid w:val="0056336F"/>
    <w:rsid w:val="005B5204"/>
    <w:rsid w:val="0060122D"/>
    <w:rsid w:val="0060390C"/>
    <w:rsid w:val="006065E8"/>
    <w:rsid w:val="00616E84"/>
    <w:rsid w:val="00636E1E"/>
    <w:rsid w:val="00642BF0"/>
    <w:rsid w:val="006857AF"/>
    <w:rsid w:val="006945FB"/>
    <w:rsid w:val="006A27C3"/>
    <w:rsid w:val="007605C9"/>
    <w:rsid w:val="00783DDA"/>
    <w:rsid w:val="007A3662"/>
    <w:rsid w:val="008E5E5C"/>
    <w:rsid w:val="00904B06"/>
    <w:rsid w:val="00945CD2"/>
    <w:rsid w:val="009542B6"/>
    <w:rsid w:val="009D007B"/>
    <w:rsid w:val="009F3CCC"/>
    <w:rsid w:val="00A31DB4"/>
    <w:rsid w:val="00A6234D"/>
    <w:rsid w:val="00A742F3"/>
    <w:rsid w:val="00B65743"/>
    <w:rsid w:val="00B675B9"/>
    <w:rsid w:val="00B85C64"/>
    <w:rsid w:val="00BB3FAC"/>
    <w:rsid w:val="00C605A4"/>
    <w:rsid w:val="00C84680"/>
    <w:rsid w:val="00CC404B"/>
    <w:rsid w:val="00CC6184"/>
    <w:rsid w:val="00D1698C"/>
    <w:rsid w:val="00D5064F"/>
    <w:rsid w:val="00D57BE0"/>
    <w:rsid w:val="00E1635C"/>
    <w:rsid w:val="00F3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9FEECBB"/>
  <w15:chartTrackingRefBased/>
  <w15:docId w15:val="{04831A9C-B1E2-48B1-9B50-03FF70F8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5FB"/>
    <w:pPr>
      <w:ind w:leftChars="400" w:left="840"/>
    </w:pPr>
  </w:style>
  <w:style w:type="table" w:styleId="a4">
    <w:name w:val="Table Grid"/>
    <w:basedOn w:val="a1"/>
    <w:uiPriority w:val="39"/>
    <w:rsid w:val="00A74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D5064F"/>
    <w:rPr>
      <w:sz w:val="18"/>
      <w:szCs w:val="18"/>
    </w:rPr>
  </w:style>
  <w:style w:type="paragraph" w:styleId="a6">
    <w:name w:val="annotation text"/>
    <w:basedOn w:val="a"/>
    <w:link w:val="a7"/>
    <w:uiPriority w:val="99"/>
    <w:semiHidden/>
    <w:unhideWhenUsed/>
    <w:rsid w:val="00D5064F"/>
    <w:pPr>
      <w:jc w:val="left"/>
    </w:pPr>
  </w:style>
  <w:style w:type="character" w:customStyle="1" w:styleId="a7">
    <w:name w:val="コメント文字列 (文字)"/>
    <w:basedOn w:val="a0"/>
    <w:link w:val="a6"/>
    <w:uiPriority w:val="99"/>
    <w:semiHidden/>
    <w:rsid w:val="00D5064F"/>
  </w:style>
  <w:style w:type="paragraph" w:styleId="a8">
    <w:name w:val="annotation subject"/>
    <w:basedOn w:val="a6"/>
    <w:next w:val="a6"/>
    <w:link w:val="a9"/>
    <w:uiPriority w:val="99"/>
    <w:semiHidden/>
    <w:unhideWhenUsed/>
    <w:rsid w:val="00D5064F"/>
    <w:rPr>
      <w:b/>
      <w:bCs/>
    </w:rPr>
  </w:style>
  <w:style w:type="character" w:customStyle="1" w:styleId="a9">
    <w:name w:val="コメント内容 (文字)"/>
    <w:basedOn w:val="a7"/>
    <w:link w:val="a8"/>
    <w:uiPriority w:val="99"/>
    <w:semiHidden/>
    <w:rsid w:val="00D5064F"/>
    <w:rPr>
      <w:b/>
      <w:bCs/>
    </w:rPr>
  </w:style>
  <w:style w:type="paragraph" w:styleId="aa">
    <w:name w:val="Balloon Text"/>
    <w:basedOn w:val="a"/>
    <w:link w:val="ab"/>
    <w:uiPriority w:val="99"/>
    <w:semiHidden/>
    <w:unhideWhenUsed/>
    <w:rsid w:val="00D506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064F"/>
    <w:rPr>
      <w:rFonts w:asciiTheme="majorHAnsi" w:eastAsiaTheme="majorEastAsia" w:hAnsiTheme="majorHAnsi" w:cstheme="majorBidi"/>
      <w:sz w:val="18"/>
      <w:szCs w:val="18"/>
    </w:rPr>
  </w:style>
  <w:style w:type="paragraph" w:styleId="ac">
    <w:name w:val="header"/>
    <w:basedOn w:val="a"/>
    <w:link w:val="ad"/>
    <w:uiPriority w:val="99"/>
    <w:unhideWhenUsed/>
    <w:rsid w:val="002A2E5A"/>
    <w:pPr>
      <w:tabs>
        <w:tab w:val="center" w:pos="4252"/>
        <w:tab w:val="right" w:pos="8504"/>
      </w:tabs>
      <w:snapToGrid w:val="0"/>
    </w:pPr>
  </w:style>
  <w:style w:type="character" w:customStyle="1" w:styleId="ad">
    <w:name w:val="ヘッダー (文字)"/>
    <w:basedOn w:val="a0"/>
    <w:link w:val="ac"/>
    <w:uiPriority w:val="99"/>
    <w:rsid w:val="002A2E5A"/>
  </w:style>
  <w:style w:type="paragraph" w:styleId="ae">
    <w:name w:val="footer"/>
    <w:basedOn w:val="a"/>
    <w:link w:val="af"/>
    <w:uiPriority w:val="99"/>
    <w:unhideWhenUsed/>
    <w:rsid w:val="002A2E5A"/>
    <w:pPr>
      <w:tabs>
        <w:tab w:val="center" w:pos="4252"/>
        <w:tab w:val="right" w:pos="8504"/>
      </w:tabs>
      <w:snapToGrid w:val="0"/>
    </w:pPr>
  </w:style>
  <w:style w:type="character" w:customStyle="1" w:styleId="af">
    <w:name w:val="フッター (文字)"/>
    <w:basedOn w:val="a0"/>
    <w:link w:val="ae"/>
    <w:uiPriority w:val="99"/>
    <w:rsid w:val="002A2E5A"/>
  </w:style>
  <w:style w:type="paragraph" w:styleId="af0">
    <w:name w:val="Revision"/>
    <w:hidden/>
    <w:uiPriority w:val="99"/>
    <w:semiHidden/>
    <w:rsid w:val="0010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【別添２】付随事業・収益事業の実施にあたっての事前相談シート</dc:title>
  <dc:subject/>
  <dc:creator>東京都</dc:creator>
  <cp:keywords/>
  <dc:description/>
  <cp:lastModifiedBy>東京都</cp:lastModifiedBy>
  <cp:revision>2</cp:revision>
  <cp:lastPrinted>2025-01-14T02:50:00Z</cp:lastPrinted>
  <dcterms:created xsi:type="dcterms:W3CDTF">2025-01-31T09:12:00Z</dcterms:created>
  <dcterms:modified xsi:type="dcterms:W3CDTF">2025-01-31T09:12:00Z</dcterms:modified>
</cp:coreProperties>
</file>